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6146D9" w14:textId="53AD2841" w:rsidR="00C463BD" w:rsidRDefault="00FC7F83" w:rsidP="00C463BD">
      <w:pPr>
        <w:jc w:val="center"/>
        <w:rPr>
          <w:rFonts w:asciiTheme="minorHAnsi" w:hAnsiTheme="minorHAnsi" w:cstheme="minorHAnsi"/>
          <w:b/>
          <w:sz w:val="28"/>
          <w:szCs w:val="28"/>
        </w:rPr>
      </w:pPr>
      <w:r>
        <w:rPr>
          <w:rFonts w:asciiTheme="minorHAnsi" w:hAnsiTheme="minorHAnsi" w:cstheme="minorHAnsi"/>
          <w:b/>
          <w:sz w:val="28"/>
          <w:szCs w:val="28"/>
        </w:rPr>
        <w:t xml:space="preserve">Short </w:t>
      </w:r>
      <w:r w:rsidR="00C463BD" w:rsidRPr="00C463BD">
        <w:rPr>
          <w:rFonts w:asciiTheme="minorHAnsi" w:hAnsiTheme="minorHAnsi" w:cstheme="minorHAnsi"/>
          <w:b/>
          <w:sz w:val="28"/>
          <w:szCs w:val="28"/>
        </w:rPr>
        <w:t>Participant Information Sheet</w:t>
      </w:r>
      <w:bookmarkStart w:id="0" w:name="_GoBack"/>
      <w:bookmarkEnd w:id="0"/>
    </w:p>
    <w:p w14:paraId="1E0D3322" w14:textId="3320EE66" w:rsidR="00C463BD" w:rsidRPr="00C463BD" w:rsidRDefault="00FC7F83" w:rsidP="00C463BD">
      <w:pPr>
        <w:pStyle w:val="NoSpacing"/>
        <w:jc w:val="both"/>
        <w:rPr>
          <w:b/>
          <w:u w:val="single"/>
        </w:rPr>
      </w:pPr>
      <w:r>
        <w:rPr>
          <w:b/>
          <w:u w:val="single"/>
        </w:rPr>
        <w:t>Purpose</w:t>
      </w:r>
    </w:p>
    <w:p w14:paraId="197E7369" w14:textId="53B4994F" w:rsidR="00C463BD" w:rsidRDefault="00FC7F83" w:rsidP="00C463BD">
      <w:pPr>
        <w:pStyle w:val="NoSpacing"/>
        <w:jc w:val="both"/>
      </w:pPr>
      <w:r>
        <w:t>This is a guide to the information to be provided to the patient if they indicate they may be willing to take part in this research study in order that they may give verbal consent to take part.</w:t>
      </w:r>
    </w:p>
    <w:p w14:paraId="59921175" w14:textId="77777777" w:rsidR="00FC7F83" w:rsidRDefault="00FC7F83" w:rsidP="00C463BD">
      <w:pPr>
        <w:pStyle w:val="NoSpacing"/>
        <w:jc w:val="both"/>
      </w:pPr>
    </w:p>
    <w:p w14:paraId="526A4370" w14:textId="04DE734A" w:rsidR="00FC7F83" w:rsidRDefault="00FC7F83" w:rsidP="00C463BD">
      <w:pPr>
        <w:pStyle w:val="NoSpacing"/>
        <w:jc w:val="both"/>
      </w:pPr>
      <w:r>
        <w:t>The provision of the information and the agreement from the patient to take part must be witnessed by another member of staff in the Emergency Department.</w:t>
      </w:r>
    </w:p>
    <w:p w14:paraId="51AA146D" w14:textId="77777777" w:rsidR="00FC7F83" w:rsidRDefault="00FC7F83" w:rsidP="00C463BD">
      <w:pPr>
        <w:pStyle w:val="NoSpacing"/>
        <w:jc w:val="both"/>
      </w:pPr>
    </w:p>
    <w:p w14:paraId="64F9A19E" w14:textId="2C477859" w:rsidR="00FC7F83" w:rsidRDefault="00FC7F83" w:rsidP="00C463BD">
      <w:pPr>
        <w:pStyle w:val="NoSpacing"/>
        <w:jc w:val="both"/>
      </w:pPr>
      <w:r>
        <w:t>If the patient consents to take part in the study</w:t>
      </w:r>
      <w:del w:id="1" w:author="Greenwood, Hannah" w:date="2023-08-22T11:01:00Z">
        <w:r w:rsidDel="00040F14">
          <w:delText xml:space="preserve"> </w:delText>
        </w:r>
      </w:del>
      <w:ins w:id="2" w:author="Greenwood, Hannah" w:date="2023-08-22T11:01:00Z">
        <w:r w:rsidR="00040F14">
          <w:t xml:space="preserve"> then please ensure the relevant informed consent form is completed</w:t>
        </w:r>
      </w:ins>
      <w:del w:id="3" w:author="Greenwood, Hannah" w:date="2023-08-22T11:01:00Z">
        <w:r w:rsidDel="00040F14">
          <w:delText>this form should be signed by the person providing the information to the patient</w:delText>
        </w:r>
      </w:del>
      <w:r>
        <w:t>.</w:t>
      </w:r>
    </w:p>
    <w:p w14:paraId="11668DE2" w14:textId="77777777" w:rsidR="00FC7F83" w:rsidRDefault="00FC7F83" w:rsidP="00C463BD">
      <w:pPr>
        <w:pStyle w:val="NoSpacing"/>
        <w:jc w:val="both"/>
      </w:pPr>
    </w:p>
    <w:p w14:paraId="77AFDBBE" w14:textId="0F7DE069" w:rsidR="00FC7F83" w:rsidRDefault="00FC7F83" w:rsidP="00C463BD">
      <w:pPr>
        <w:pStyle w:val="NoSpacing"/>
        <w:jc w:val="both"/>
      </w:pPr>
      <w:r>
        <w:t>Invite the patient to take part in the research study investigating whether early treatment with vasopressors is better than standard fluids used today.</w:t>
      </w:r>
    </w:p>
    <w:p w14:paraId="231E5305" w14:textId="77777777" w:rsidR="00C463BD" w:rsidRDefault="00C463BD" w:rsidP="00013A28">
      <w:pPr>
        <w:pStyle w:val="NoSpacing"/>
        <w:jc w:val="both"/>
      </w:pPr>
    </w:p>
    <w:p w14:paraId="5D63B26B" w14:textId="2B666006" w:rsidR="00C463BD" w:rsidRPr="00C463BD" w:rsidRDefault="00FC7F83" w:rsidP="00013A28">
      <w:pPr>
        <w:pStyle w:val="NoSpacing"/>
        <w:jc w:val="both"/>
        <w:rPr>
          <w:b/>
          <w:u w:val="single"/>
        </w:rPr>
      </w:pPr>
      <w:r>
        <w:rPr>
          <w:b/>
          <w:u w:val="single"/>
        </w:rPr>
        <w:t xml:space="preserve">Why are they being asked to </w:t>
      </w:r>
      <w:r w:rsidR="00C463BD" w:rsidRPr="00C463BD">
        <w:rPr>
          <w:b/>
          <w:u w:val="single"/>
        </w:rPr>
        <w:t>take part?</w:t>
      </w:r>
    </w:p>
    <w:p w14:paraId="54C09746" w14:textId="77777777" w:rsidR="00C463BD" w:rsidRDefault="00C463BD" w:rsidP="00FC7F83">
      <w:pPr>
        <w:pStyle w:val="NoSpacing"/>
        <w:numPr>
          <w:ilvl w:val="0"/>
          <w:numId w:val="3"/>
        </w:numPr>
        <w:jc w:val="both"/>
      </w:pPr>
      <w:r w:rsidRPr="00C463BD">
        <w:t>You have been asked to take part as you have been diagnosed with signs and symptoms of an infection (sepsis).</w:t>
      </w:r>
    </w:p>
    <w:p w14:paraId="71C4CB6C" w14:textId="3AF05A73" w:rsidR="00FC7F83" w:rsidRPr="00C463BD" w:rsidRDefault="00FC7F83" w:rsidP="00FC7F83">
      <w:pPr>
        <w:pStyle w:val="NoSpacing"/>
        <w:numPr>
          <w:ilvl w:val="0"/>
          <w:numId w:val="3"/>
        </w:numPr>
        <w:jc w:val="both"/>
      </w:pPr>
      <w:r>
        <w:t xml:space="preserve">The decision to take part is voluntary.  You do not have to </w:t>
      </w:r>
      <w:r w:rsidR="001B4CC7">
        <w:t xml:space="preserve">consent to </w:t>
      </w:r>
      <w:r>
        <w:t>being in this study to be treated for your infection.  If you decide not to take part in this study then you will receive standard care.</w:t>
      </w:r>
    </w:p>
    <w:p w14:paraId="7B78418D" w14:textId="77777777" w:rsidR="00C463BD" w:rsidRDefault="00C463BD" w:rsidP="00013A28">
      <w:pPr>
        <w:pStyle w:val="NoSpacing"/>
        <w:jc w:val="both"/>
      </w:pPr>
    </w:p>
    <w:p w14:paraId="4F77B85B" w14:textId="5FF71691" w:rsidR="00C463BD" w:rsidRPr="00C463BD" w:rsidRDefault="00FC7F83" w:rsidP="00013A28">
      <w:pPr>
        <w:pStyle w:val="NoSpacing"/>
        <w:jc w:val="both"/>
        <w:rPr>
          <w:b/>
          <w:u w:val="single"/>
        </w:rPr>
      </w:pPr>
      <w:r>
        <w:rPr>
          <w:b/>
          <w:u w:val="single"/>
        </w:rPr>
        <w:t>What is the aim of the study?</w:t>
      </w:r>
    </w:p>
    <w:p w14:paraId="3EE857E5" w14:textId="3BFF250B" w:rsidR="00C463BD" w:rsidRDefault="00D90B76" w:rsidP="00D90B76">
      <w:pPr>
        <w:pStyle w:val="NoSpacing"/>
        <w:numPr>
          <w:ilvl w:val="0"/>
          <w:numId w:val="4"/>
        </w:numPr>
        <w:jc w:val="both"/>
      </w:pPr>
      <w:r>
        <w:t>We are looking at comparing two different methods of treating sepsis.  The standard care is to give IV fluids through a drip in your arm then adding a vasopressor medication.  Vasopressors increases the blood pressure which allows a better blood flow to your vital organs.  The alternative approach is to give the vasopressor medication straight away.</w:t>
      </w:r>
    </w:p>
    <w:p w14:paraId="7280C80D" w14:textId="77777777" w:rsidR="00C463BD" w:rsidRDefault="00C463BD" w:rsidP="00013A28">
      <w:pPr>
        <w:pStyle w:val="NoSpacing"/>
        <w:jc w:val="both"/>
      </w:pPr>
    </w:p>
    <w:p w14:paraId="51878F16" w14:textId="16853340" w:rsidR="00C463BD" w:rsidRPr="00013A28" w:rsidRDefault="00C463BD" w:rsidP="00013A28">
      <w:pPr>
        <w:pStyle w:val="NoSpacing"/>
        <w:jc w:val="both"/>
        <w:rPr>
          <w:b/>
          <w:u w:val="single"/>
        </w:rPr>
      </w:pPr>
      <w:r w:rsidRPr="00013A28">
        <w:rPr>
          <w:b/>
          <w:u w:val="single"/>
        </w:rPr>
        <w:t xml:space="preserve">What </w:t>
      </w:r>
      <w:r w:rsidR="00D90B76">
        <w:rPr>
          <w:b/>
          <w:u w:val="single"/>
        </w:rPr>
        <w:t>will happen to me</w:t>
      </w:r>
      <w:r w:rsidRPr="00013A28">
        <w:rPr>
          <w:b/>
          <w:u w:val="single"/>
        </w:rPr>
        <w:t>?</w:t>
      </w:r>
    </w:p>
    <w:p w14:paraId="58891C47" w14:textId="5A6A7BF8" w:rsidR="00C463BD" w:rsidRDefault="00C463BD" w:rsidP="00013A28">
      <w:pPr>
        <w:pStyle w:val="NoSpacing"/>
        <w:jc w:val="both"/>
      </w:pPr>
      <w:r>
        <w:t>If you take part in the study, you will be assigned to one of two treatment groups at random (like tossing a coin).</w:t>
      </w:r>
    </w:p>
    <w:p w14:paraId="1F0EAF1B" w14:textId="77777777" w:rsidR="00013A28" w:rsidRDefault="00013A28" w:rsidP="00013A28">
      <w:pPr>
        <w:pStyle w:val="NoSpacing"/>
        <w:jc w:val="both"/>
      </w:pPr>
    </w:p>
    <w:p w14:paraId="11605416" w14:textId="77777777" w:rsidR="00013A28" w:rsidRPr="00A7788C" w:rsidRDefault="00C463BD" w:rsidP="00D90B76">
      <w:pPr>
        <w:pStyle w:val="NoSpacing"/>
        <w:numPr>
          <w:ilvl w:val="0"/>
          <w:numId w:val="4"/>
        </w:numPr>
        <w:jc w:val="both"/>
        <w:rPr>
          <w:b/>
        </w:rPr>
      </w:pPr>
      <w:r w:rsidRPr="00A7788C">
        <w:rPr>
          <w:b/>
        </w:rPr>
        <w:t>Treatment 1</w:t>
      </w:r>
      <w:r w:rsidR="00A7788C" w:rsidRPr="00A7788C">
        <w:rPr>
          <w:b/>
        </w:rPr>
        <w:t xml:space="preserve"> – Usual Treatment </w:t>
      </w:r>
    </w:p>
    <w:p w14:paraId="37868917" w14:textId="02005E71" w:rsidR="00A7788C" w:rsidRDefault="00A7788C" w:rsidP="00D90B76">
      <w:pPr>
        <w:pStyle w:val="NoSpacing"/>
        <w:ind w:left="709"/>
        <w:jc w:val="both"/>
      </w:pPr>
      <w:r>
        <w:t xml:space="preserve">You will be given the normal treatment used </w:t>
      </w:r>
      <w:r w:rsidR="00EE6C35">
        <w:t xml:space="preserve">in the UK </w:t>
      </w:r>
      <w:r>
        <w:t xml:space="preserve">for treating infections – </w:t>
      </w:r>
      <w:r w:rsidR="004D7E62">
        <w:t>a salt solution (</w:t>
      </w:r>
      <w:r>
        <w:t>balanced crystalloid</w:t>
      </w:r>
      <w:r w:rsidR="004D7E62">
        <w:t>)</w:t>
      </w:r>
      <w:r>
        <w:t xml:space="preserve"> solution via a drip</w:t>
      </w:r>
      <w:r w:rsidR="004D7E62">
        <w:t>. You may have medication to increase your blood pressure (vasopressors) added at a later point, depending on your condition</w:t>
      </w:r>
      <w:r>
        <w:t>.</w:t>
      </w:r>
    </w:p>
    <w:p w14:paraId="40F7D22B" w14:textId="77777777" w:rsidR="002C1CFD" w:rsidRDefault="002C1CFD" w:rsidP="00D90B76">
      <w:pPr>
        <w:pStyle w:val="NoSpacing"/>
        <w:ind w:left="709"/>
        <w:jc w:val="both"/>
      </w:pPr>
    </w:p>
    <w:p w14:paraId="7E468F3D" w14:textId="266CD0AE" w:rsidR="002C1CFD" w:rsidRDefault="002C1CFD" w:rsidP="00D90B76">
      <w:pPr>
        <w:pStyle w:val="NoSpacing"/>
        <w:ind w:left="709"/>
        <w:jc w:val="both"/>
      </w:pPr>
      <w:r>
        <w:t>The medicine used in the intervention arm (norepinephrine) may harm an unborn child and women who are pregnant will not be able to take part in the study.  A pregnancy test will be performed before any study treatment is administered in all women who could become pregnant.  This includes women who worked routinely use contraception such as the combined oral contraceptive pill, have an intrauterine device (sometimes known as a ‘coil’) or who abstain from sexual intercourse.</w:t>
      </w:r>
    </w:p>
    <w:p w14:paraId="3F45FA91" w14:textId="77777777" w:rsidR="00C463BD" w:rsidRDefault="00C463BD" w:rsidP="00013A28">
      <w:pPr>
        <w:pStyle w:val="NoSpacing"/>
        <w:jc w:val="both"/>
      </w:pPr>
      <w:r>
        <w:t xml:space="preserve"> </w:t>
      </w:r>
    </w:p>
    <w:p w14:paraId="7AAA63E4" w14:textId="4CDDADEE" w:rsidR="00C463BD" w:rsidRPr="00A7788C" w:rsidRDefault="00C463BD" w:rsidP="00D90B76">
      <w:pPr>
        <w:pStyle w:val="NoSpacing"/>
        <w:numPr>
          <w:ilvl w:val="0"/>
          <w:numId w:val="4"/>
        </w:numPr>
        <w:jc w:val="both"/>
        <w:rPr>
          <w:b/>
        </w:rPr>
      </w:pPr>
      <w:r w:rsidRPr="00A7788C">
        <w:rPr>
          <w:b/>
        </w:rPr>
        <w:t>Treatment 2</w:t>
      </w:r>
      <w:r w:rsidR="004D7E62">
        <w:rPr>
          <w:b/>
        </w:rPr>
        <w:t xml:space="preserve"> - Intervention</w:t>
      </w:r>
    </w:p>
    <w:p w14:paraId="75C70C26" w14:textId="77777777" w:rsidR="00013A28" w:rsidRDefault="00013A28" w:rsidP="00013A28">
      <w:pPr>
        <w:pStyle w:val="NoSpacing"/>
        <w:jc w:val="both"/>
      </w:pPr>
    </w:p>
    <w:p w14:paraId="6F665A9A" w14:textId="6333C4DA" w:rsidR="004D7E62" w:rsidRDefault="00EE6C35" w:rsidP="00D90B76">
      <w:pPr>
        <w:pStyle w:val="NoSpacing"/>
        <w:ind w:left="709"/>
        <w:jc w:val="both"/>
      </w:pPr>
      <w:r>
        <w:lastRenderedPageBreak/>
        <w:t>If needed, y</w:t>
      </w:r>
      <w:r w:rsidR="004D7E62">
        <w:t>ou will have the medication to increase the blood flow to your vital organs (vasopressors) started immediately, via a drip in your arm. You may be given extra salt solution fluid through the drip in your arm later, if required.</w:t>
      </w:r>
    </w:p>
    <w:p w14:paraId="44AEA94D" w14:textId="77777777" w:rsidR="004D7E62" w:rsidRDefault="004D7E62" w:rsidP="004D7E62">
      <w:pPr>
        <w:pStyle w:val="NoSpacing"/>
        <w:jc w:val="both"/>
      </w:pPr>
    </w:p>
    <w:p w14:paraId="702A046A" w14:textId="4CE294DB" w:rsidR="00C463BD" w:rsidRDefault="001B4CC7" w:rsidP="00D90B76">
      <w:pPr>
        <w:pStyle w:val="NoSpacing"/>
        <w:numPr>
          <w:ilvl w:val="0"/>
          <w:numId w:val="4"/>
        </w:numPr>
        <w:ind w:left="709" w:hanging="283"/>
        <w:jc w:val="both"/>
      </w:pPr>
      <w:r>
        <w:t>Each treatment will be given for as long as required, but participation in the trial and collection of data about you will stop at</w:t>
      </w:r>
      <w:r w:rsidR="00C463BD">
        <w:t xml:space="preserve"> </w:t>
      </w:r>
      <w:r w:rsidR="004D7E62">
        <w:t>48</w:t>
      </w:r>
      <w:r w:rsidR="00C463BD" w:rsidRPr="00656BE9">
        <w:t xml:space="preserve"> hours</w:t>
      </w:r>
      <w:r w:rsidR="00C463BD">
        <w:t>.  All other treatment will be decided by the doctor treating you, after discussing with you.</w:t>
      </w:r>
    </w:p>
    <w:p w14:paraId="16F84508" w14:textId="77777777" w:rsidR="00013A28" w:rsidRDefault="00013A28" w:rsidP="00013A28">
      <w:pPr>
        <w:pStyle w:val="NoSpacing"/>
        <w:jc w:val="both"/>
      </w:pPr>
    </w:p>
    <w:p w14:paraId="4D7CF462" w14:textId="18C77C3C" w:rsidR="00C463BD" w:rsidRDefault="00C463BD" w:rsidP="00A1404B">
      <w:pPr>
        <w:pStyle w:val="NoSpacing"/>
        <w:numPr>
          <w:ilvl w:val="0"/>
          <w:numId w:val="4"/>
        </w:numPr>
        <w:jc w:val="both"/>
      </w:pPr>
      <w:r>
        <w:t xml:space="preserve">Once you leave the hospital we will look at your medical records </w:t>
      </w:r>
      <w:r w:rsidR="004D7E62">
        <w:t>30</w:t>
      </w:r>
      <w:r w:rsidRPr="00656BE9">
        <w:t xml:space="preserve"> and </w:t>
      </w:r>
      <w:r w:rsidR="00D3468A">
        <w:t>90</w:t>
      </w:r>
      <w:r w:rsidR="004D7E62">
        <w:t xml:space="preserve"> days</w:t>
      </w:r>
      <w:r>
        <w:t xml:space="preserve"> later to see how well you have recovered and if you have been back to hospital for any further tests or treatment.  We won’t need to contact you again to do this.</w:t>
      </w:r>
    </w:p>
    <w:p w14:paraId="4DB84172" w14:textId="77777777" w:rsidR="00013A28" w:rsidRDefault="00013A28" w:rsidP="00013A28">
      <w:pPr>
        <w:pStyle w:val="NoSpacing"/>
        <w:jc w:val="both"/>
      </w:pPr>
    </w:p>
    <w:p w14:paraId="30B39732" w14:textId="77777777" w:rsidR="00C463BD" w:rsidRDefault="00C463BD" w:rsidP="00A1404B">
      <w:pPr>
        <w:pStyle w:val="NoSpacing"/>
        <w:numPr>
          <w:ilvl w:val="0"/>
          <w:numId w:val="4"/>
        </w:numPr>
        <w:jc w:val="both"/>
      </w:pPr>
      <w:r>
        <w:t>You will not need to come to hospital for any additional visits.</w:t>
      </w:r>
    </w:p>
    <w:p w14:paraId="74BC1867" w14:textId="77777777" w:rsidR="00013A28" w:rsidRDefault="00013A28" w:rsidP="00013A28">
      <w:pPr>
        <w:pStyle w:val="NoSpacing"/>
        <w:jc w:val="both"/>
      </w:pPr>
    </w:p>
    <w:p w14:paraId="64F44402" w14:textId="73D92056" w:rsidR="00013A28" w:rsidRPr="00013A28" w:rsidRDefault="00013A28" w:rsidP="00013A28">
      <w:pPr>
        <w:pStyle w:val="NoSpacing"/>
        <w:jc w:val="both"/>
        <w:rPr>
          <w:b/>
          <w:u w:val="single"/>
        </w:rPr>
      </w:pPr>
      <w:r w:rsidRPr="00013A28">
        <w:rPr>
          <w:b/>
          <w:u w:val="single"/>
        </w:rPr>
        <w:t xml:space="preserve">What are the possible </w:t>
      </w:r>
      <w:r w:rsidR="00A1404B">
        <w:rPr>
          <w:b/>
          <w:u w:val="single"/>
        </w:rPr>
        <w:t>risks</w:t>
      </w:r>
      <w:r w:rsidRPr="00013A28">
        <w:rPr>
          <w:b/>
          <w:u w:val="single"/>
        </w:rPr>
        <w:t>?</w:t>
      </w:r>
    </w:p>
    <w:p w14:paraId="6BBA8564" w14:textId="307F6CE0" w:rsidR="00A1404B" w:rsidRDefault="00A1404B" w:rsidP="00A1404B">
      <w:pPr>
        <w:pStyle w:val="NoSpacing"/>
        <w:numPr>
          <w:ilvl w:val="0"/>
          <w:numId w:val="5"/>
        </w:numPr>
        <w:jc w:val="both"/>
      </w:pPr>
      <w:r>
        <w:t>The risks of this clinical trial include many of the same risks that are associated with routine treatment of sepsis.</w:t>
      </w:r>
    </w:p>
    <w:p w14:paraId="2DA1BA93" w14:textId="73244199" w:rsidR="00A1404B" w:rsidRDefault="00A1404B" w:rsidP="00A1404B">
      <w:pPr>
        <w:pStyle w:val="NoSpacing"/>
        <w:numPr>
          <w:ilvl w:val="0"/>
          <w:numId w:val="5"/>
        </w:numPr>
        <w:jc w:val="both"/>
      </w:pPr>
      <w:r>
        <w:t>Risks that could occur with study treatment are:</w:t>
      </w:r>
    </w:p>
    <w:p w14:paraId="50F5858A" w14:textId="44BB5347" w:rsidR="00A1404B" w:rsidRDefault="00A1404B" w:rsidP="00A1404B">
      <w:pPr>
        <w:pStyle w:val="NoSpacing"/>
        <w:numPr>
          <w:ilvl w:val="1"/>
          <w:numId w:val="5"/>
        </w:numPr>
        <w:jc w:val="both"/>
      </w:pPr>
      <w:r>
        <w:t>Headache (mild)</w:t>
      </w:r>
    </w:p>
    <w:p w14:paraId="7610DBD1" w14:textId="6176B03F" w:rsidR="00A1404B" w:rsidRDefault="00A1404B" w:rsidP="00A1404B">
      <w:pPr>
        <w:pStyle w:val="NoSpacing"/>
        <w:numPr>
          <w:ilvl w:val="1"/>
          <w:numId w:val="5"/>
        </w:numPr>
        <w:jc w:val="both"/>
      </w:pPr>
      <w:r>
        <w:t>Shortness of breath (mild)</w:t>
      </w:r>
    </w:p>
    <w:p w14:paraId="1679753A" w14:textId="2154387B" w:rsidR="00A1404B" w:rsidRDefault="00A1404B" w:rsidP="00A1404B">
      <w:pPr>
        <w:pStyle w:val="NoSpacing"/>
        <w:numPr>
          <w:ilvl w:val="1"/>
          <w:numId w:val="5"/>
        </w:numPr>
        <w:jc w:val="both"/>
      </w:pPr>
      <w:r>
        <w:t>Irregular heart rate (rare)</w:t>
      </w:r>
    </w:p>
    <w:p w14:paraId="3AE478E0" w14:textId="51805EA2" w:rsidR="00A1404B" w:rsidRDefault="00A1404B" w:rsidP="00A1404B">
      <w:pPr>
        <w:pStyle w:val="NoSpacing"/>
        <w:numPr>
          <w:ilvl w:val="1"/>
          <w:numId w:val="5"/>
        </w:numPr>
        <w:jc w:val="both"/>
      </w:pPr>
      <w:r>
        <w:t>Inflammation of infusion site</w:t>
      </w:r>
    </w:p>
    <w:p w14:paraId="531D76DA" w14:textId="77777777" w:rsidR="00013A28" w:rsidRDefault="00013A28" w:rsidP="00013A28">
      <w:pPr>
        <w:pStyle w:val="NoSpacing"/>
        <w:jc w:val="both"/>
      </w:pPr>
    </w:p>
    <w:p w14:paraId="2C656403" w14:textId="36D79232" w:rsidR="00013A28" w:rsidRPr="00013A28" w:rsidRDefault="00A1404B" w:rsidP="00013A28">
      <w:pPr>
        <w:pStyle w:val="NoSpacing"/>
        <w:jc w:val="both"/>
        <w:rPr>
          <w:b/>
          <w:u w:val="single"/>
        </w:rPr>
      </w:pPr>
      <w:r>
        <w:rPr>
          <w:b/>
          <w:u w:val="single"/>
        </w:rPr>
        <w:t>Do I need to take part</w:t>
      </w:r>
      <w:r w:rsidR="00013A28" w:rsidRPr="00013A28">
        <w:rPr>
          <w:b/>
          <w:u w:val="single"/>
        </w:rPr>
        <w:t>?</w:t>
      </w:r>
    </w:p>
    <w:p w14:paraId="48BA8043" w14:textId="0B57B578" w:rsidR="00013A28" w:rsidRDefault="00A1404B" w:rsidP="00A1404B">
      <w:pPr>
        <w:pStyle w:val="NoSpacing"/>
        <w:numPr>
          <w:ilvl w:val="0"/>
          <w:numId w:val="6"/>
        </w:numPr>
        <w:jc w:val="both"/>
      </w:pPr>
      <w:r>
        <w:t>No you are free to withdraw your consent from the study at any time and your health care will not be affected in any way.</w:t>
      </w:r>
    </w:p>
    <w:p w14:paraId="14612B36" w14:textId="77777777" w:rsidR="00013A28" w:rsidRPr="00013A28" w:rsidRDefault="00013A28" w:rsidP="00013A28">
      <w:pPr>
        <w:pStyle w:val="NoSpacing"/>
        <w:jc w:val="both"/>
        <w:rPr>
          <w:b/>
          <w:u w:val="single"/>
        </w:rPr>
      </w:pPr>
    </w:p>
    <w:p w14:paraId="6EC370FC" w14:textId="385C60D0" w:rsidR="00013A28" w:rsidRPr="00013A28" w:rsidRDefault="00013A28" w:rsidP="00013A28">
      <w:pPr>
        <w:pStyle w:val="NoSpacing"/>
        <w:jc w:val="both"/>
        <w:rPr>
          <w:b/>
          <w:u w:val="single"/>
        </w:rPr>
      </w:pPr>
      <w:r w:rsidRPr="00013A28">
        <w:rPr>
          <w:b/>
          <w:u w:val="single"/>
        </w:rPr>
        <w:t xml:space="preserve">What </w:t>
      </w:r>
      <w:r w:rsidR="00A1404B">
        <w:rPr>
          <w:b/>
          <w:u w:val="single"/>
        </w:rPr>
        <w:t>are the benefits of taking part</w:t>
      </w:r>
      <w:r w:rsidRPr="00013A28">
        <w:rPr>
          <w:b/>
          <w:u w:val="single"/>
        </w:rPr>
        <w:t>?</w:t>
      </w:r>
    </w:p>
    <w:p w14:paraId="5AD26BFE" w14:textId="096E3CBF" w:rsidR="00013A28" w:rsidDel="001F7051" w:rsidRDefault="00A1404B" w:rsidP="00A1404B">
      <w:pPr>
        <w:pStyle w:val="NoSpacing"/>
        <w:numPr>
          <w:ilvl w:val="0"/>
          <w:numId w:val="6"/>
        </w:numPr>
        <w:jc w:val="both"/>
        <w:rPr>
          <w:del w:id="4" w:author="Greenwood, Hannah" w:date="2023-09-21T11:12:00Z"/>
        </w:rPr>
      </w:pPr>
      <w:r>
        <w:t>Being in this study may be of no direct benefit to you but others may benefit from the results of this research in future.</w:t>
      </w:r>
    </w:p>
    <w:p w14:paraId="51AC211E" w14:textId="77777777" w:rsidR="00A7788C" w:rsidRDefault="00A7788C">
      <w:pPr>
        <w:pStyle w:val="NoSpacing"/>
        <w:numPr>
          <w:ilvl w:val="0"/>
          <w:numId w:val="6"/>
        </w:numPr>
        <w:jc w:val="both"/>
        <w:pPrChange w:id="5" w:author="Greenwood, Hannah" w:date="2023-09-21T11:12:00Z">
          <w:pPr>
            <w:pStyle w:val="NoSpacing"/>
            <w:jc w:val="both"/>
          </w:pPr>
        </w:pPrChange>
      </w:pPr>
    </w:p>
    <w:p w14:paraId="67323E64" w14:textId="77777777" w:rsidR="001E4C15" w:rsidRDefault="001E4C15" w:rsidP="00013A28">
      <w:pPr>
        <w:pStyle w:val="NoSpacing"/>
        <w:jc w:val="both"/>
        <w:rPr>
          <w:b/>
          <w:u w:val="single"/>
        </w:rPr>
      </w:pPr>
    </w:p>
    <w:p w14:paraId="537F6EB0" w14:textId="29A0312C" w:rsidR="00013A28" w:rsidRPr="00013A28" w:rsidRDefault="00A1404B" w:rsidP="00013A28">
      <w:pPr>
        <w:pStyle w:val="NoSpacing"/>
        <w:jc w:val="both"/>
        <w:rPr>
          <w:b/>
          <w:u w:val="single"/>
        </w:rPr>
      </w:pPr>
      <w:r>
        <w:rPr>
          <w:b/>
          <w:u w:val="single"/>
        </w:rPr>
        <w:t>Will my taking part in this study be kept confidential</w:t>
      </w:r>
      <w:r w:rsidR="00013A28" w:rsidRPr="00013A28">
        <w:rPr>
          <w:b/>
          <w:u w:val="single"/>
        </w:rPr>
        <w:t>?</w:t>
      </w:r>
    </w:p>
    <w:p w14:paraId="15141500" w14:textId="37A29465" w:rsidR="00013A28" w:rsidRDefault="00A1404B" w:rsidP="00A1404B">
      <w:pPr>
        <w:pStyle w:val="NoSpacing"/>
        <w:numPr>
          <w:ilvl w:val="0"/>
          <w:numId w:val="6"/>
        </w:numPr>
        <w:jc w:val="both"/>
      </w:pPr>
      <w:r>
        <w:t>Yes.  Your personal health information, including your medical data will be collected by the study doctor and other site staff for this study’s research purposes and every effort will be made to ensure it is kept confidential.</w:t>
      </w:r>
    </w:p>
    <w:p w14:paraId="2ACDE3A2" w14:textId="77777777" w:rsidR="00A1404B" w:rsidRDefault="00A1404B" w:rsidP="00A1404B">
      <w:pPr>
        <w:pStyle w:val="NoSpacing"/>
        <w:ind w:left="720"/>
        <w:jc w:val="both"/>
      </w:pPr>
    </w:p>
    <w:p w14:paraId="3E764AF6" w14:textId="3C7020A8" w:rsidR="00013A28" w:rsidRPr="00013A28" w:rsidRDefault="00013A28" w:rsidP="00013A28">
      <w:pPr>
        <w:pStyle w:val="NoSpacing"/>
        <w:jc w:val="both"/>
        <w:rPr>
          <w:b/>
          <w:u w:val="single"/>
        </w:rPr>
      </w:pPr>
      <w:r w:rsidRPr="00013A28">
        <w:rPr>
          <w:b/>
          <w:u w:val="single"/>
        </w:rPr>
        <w:t xml:space="preserve">What </w:t>
      </w:r>
      <w:r w:rsidR="00A1404B">
        <w:rPr>
          <w:b/>
          <w:u w:val="single"/>
        </w:rPr>
        <w:t>if something goes wrong</w:t>
      </w:r>
      <w:r w:rsidRPr="00013A28">
        <w:rPr>
          <w:b/>
          <w:u w:val="single"/>
        </w:rPr>
        <w:t>?</w:t>
      </w:r>
    </w:p>
    <w:p w14:paraId="47335844" w14:textId="6CA3F1EF" w:rsidR="00656BE9" w:rsidRDefault="00A1404B" w:rsidP="00A1404B">
      <w:pPr>
        <w:pStyle w:val="NoSpacing"/>
        <w:numPr>
          <w:ilvl w:val="0"/>
          <w:numId w:val="6"/>
        </w:numPr>
        <w:jc w:val="both"/>
      </w:pPr>
      <w:r>
        <w:t>The normal National Health Service Complaints mechanisms will be available to you.</w:t>
      </w:r>
    </w:p>
    <w:p w14:paraId="4E4949E0" w14:textId="5F41469E" w:rsidR="00A1404B" w:rsidRDefault="00A1404B" w:rsidP="00A1404B">
      <w:pPr>
        <w:pStyle w:val="NoSpacing"/>
        <w:numPr>
          <w:ilvl w:val="0"/>
          <w:numId w:val="6"/>
        </w:numPr>
        <w:jc w:val="both"/>
      </w:pPr>
      <w:r>
        <w:t>There are no payments made to participants</w:t>
      </w:r>
    </w:p>
    <w:p w14:paraId="68855CAD" w14:textId="18EB4FFB" w:rsidR="00A1404B" w:rsidRDefault="00A1404B" w:rsidP="00A1404B">
      <w:pPr>
        <w:pStyle w:val="NoSpacing"/>
        <w:numPr>
          <w:ilvl w:val="0"/>
          <w:numId w:val="6"/>
        </w:numPr>
        <w:jc w:val="both"/>
      </w:pPr>
      <w:r>
        <w:t>There will be no compensation for you or your insurance company in the event of an injury</w:t>
      </w:r>
    </w:p>
    <w:p w14:paraId="663EF935" w14:textId="77777777" w:rsidR="00A1404B" w:rsidRDefault="00A1404B" w:rsidP="00A1404B">
      <w:pPr>
        <w:pStyle w:val="NoSpacing"/>
        <w:jc w:val="both"/>
      </w:pPr>
    </w:p>
    <w:p w14:paraId="16680EFA" w14:textId="1886EB7D" w:rsidR="00A1404B" w:rsidRDefault="00A1404B" w:rsidP="00A1404B">
      <w:pPr>
        <w:pStyle w:val="NoSpacing"/>
        <w:jc w:val="both"/>
      </w:pPr>
      <w:r>
        <w:t>More detailed information about this study will be provided in a separate information and consent form that you will be asked to read and sign after your condition has stabilised, if you agree to continue with the study.</w:t>
      </w:r>
    </w:p>
    <w:p w14:paraId="4F375363" w14:textId="77777777" w:rsidR="00A1404B" w:rsidRDefault="00A1404B" w:rsidP="00A1404B">
      <w:pPr>
        <w:pStyle w:val="NoSpacing"/>
        <w:jc w:val="both"/>
      </w:pPr>
    </w:p>
    <w:p w14:paraId="0B04CAD1" w14:textId="6AB0D596" w:rsidR="00A1404B" w:rsidDel="001F7051" w:rsidRDefault="00A1404B" w:rsidP="00A1404B">
      <w:pPr>
        <w:pStyle w:val="NoSpacing"/>
        <w:jc w:val="both"/>
        <w:rPr>
          <w:del w:id="6" w:author="Greenwood, Hannah" w:date="2023-09-21T11:12:00Z"/>
        </w:rPr>
      </w:pPr>
      <w:r>
        <w:lastRenderedPageBreak/>
        <w:t>Contact your study doctor for questions about the research or injuries from the research at the number on the front of this form.</w:t>
      </w:r>
    </w:p>
    <w:p w14:paraId="53199921" w14:textId="77777777" w:rsidR="00656BE9" w:rsidDel="001F7051" w:rsidRDefault="00656BE9" w:rsidP="00013A28">
      <w:pPr>
        <w:pStyle w:val="NoSpacing"/>
        <w:jc w:val="both"/>
        <w:rPr>
          <w:del w:id="7" w:author="Greenwood, Hannah" w:date="2023-09-21T11:12:00Z"/>
        </w:rPr>
      </w:pPr>
    </w:p>
    <w:p w14:paraId="1814561E" w14:textId="77777777" w:rsidR="00656BE9" w:rsidDel="001F7051" w:rsidRDefault="00656BE9" w:rsidP="00013A28">
      <w:pPr>
        <w:pStyle w:val="NoSpacing"/>
        <w:jc w:val="both"/>
        <w:rPr>
          <w:del w:id="8" w:author="Greenwood, Hannah" w:date="2023-09-21T11:12:00Z"/>
        </w:rPr>
      </w:pPr>
    </w:p>
    <w:p w14:paraId="362E683C" w14:textId="77777777" w:rsidR="00013A28" w:rsidDel="001F7051" w:rsidRDefault="00013A28" w:rsidP="00013A28">
      <w:pPr>
        <w:pStyle w:val="NoSpacing"/>
        <w:jc w:val="both"/>
        <w:rPr>
          <w:del w:id="9" w:author="Greenwood, Hannah" w:date="2023-09-21T11:12:00Z"/>
        </w:rPr>
      </w:pPr>
    </w:p>
    <w:p w14:paraId="03DE4C0E" w14:textId="77777777" w:rsidR="00A1404B" w:rsidDel="001F7051" w:rsidRDefault="00A1404B" w:rsidP="00013A28">
      <w:pPr>
        <w:pStyle w:val="NoSpacing"/>
        <w:jc w:val="both"/>
        <w:rPr>
          <w:del w:id="10" w:author="Greenwood, Hannah" w:date="2023-09-21T11:12:00Z"/>
        </w:rPr>
      </w:pPr>
    </w:p>
    <w:p w14:paraId="0218645F" w14:textId="77777777" w:rsidR="00A1404B" w:rsidDel="001F7051" w:rsidRDefault="00A1404B" w:rsidP="00013A28">
      <w:pPr>
        <w:pStyle w:val="NoSpacing"/>
        <w:jc w:val="both"/>
        <w:rPr>
          <w:del w:id="11" w:author="Greenwood, Hannah" w:date="2023-09-21T11:12:00Z"/>
        </w:rPr>
      </w:pPr>
    </w:p>
    <w:p w14:paraId="7CCF3539" w14:textId="4CE0BE81" w:rsidR="00A1404B" w:rsidDel="00040F14" w:rsidRDefault="00A1404B" w:rsidP="00013A28">
      <w:pPr>
        <w:pStyle w:val="NoSpacing"/>
        <w:jc w:val="both"/>
        <w:rPr>
          <w:del w:id="12" w:author="Greenwood, Hannah" w:date="2023-08-22T11:04:00Z"/>
        </w:rPr>
      </w:pPr>
    </w:p>
    <w:p w14:paraId="28565210" w14:textId="4972D786" w:rsidR="00A1404B" w:rsidRPr="00E71A67" w:rsidDel="00040F14" w:rsidRDefault="00A1404B" w:rsidP="00013A28">
      <w:pPr>
        <w:pStyle w:val="NoSpacing"/>
        <w:jc w:val="both"/>
        <w:rPr>
          <w:del w:id="13" w:author="Greenwood, Hannah" w:date="2023-08-22T11:04:00Z"/>
          <w:b/>
          <w:sz w:val="24"/>
        </w:rPr>
      </w:pPr>
      <w:del w:id="14" w:author="Greenwood, Hannah" w:date="2023-08-22T11:04:00Z">
        <w:r w:rsidRPr="00E71A67" w:rsidDel="00040F14">
          <w:rPr>
            <w:b/>
            <w:sz w:val="24"/>
          </w:rPr>
          <w:delText>SIGNATURES</w:delText>
        </w:r>
      </w:del>
    </w:p>
    <w:p w14:paraId="1296F7E6" w14:textId="55C31A4D" w:rsidR="00A1404B" w:rsidDel="00040F14" w:rsidRDefault="00A1404B" w:rsidP="00013A28">
      <w:pPr>
        <w:pStyle w:val="NoSpacing"/>
        <w:jc w:val="both"/>
        <w:rPr>
          <w:del w:id="15" w:author="Greenwood, Hannah" w:date="2023-08-22T11:04:00Z"/>
        </w:rPr>
      </w:pPr>
    </w:p>
    <w:p w14:paraId="04B3C5A6" w14:textId="554009EF" w:rsidR="00E71A67" w:rsidDel="00040F14" w:rsidRDefault="00E71A67" w:rsidP="00013A28">
      <w:pPr>
        <w:pStyle w:val="NoSpacing"/>
        <w:jc w:val="both"/>
        <w:rPr>
          <w:del w:id="16" w:author="Greenwood, Hannah" w:date="2023-08-22T11:04:00Z"/>
        </w:rPr>
      </w:pPr>
      <w:del w:id="17" w:author="Greenwood, Hannah" w:date="2023-08-22T11:04:00Z">
        <w:r w:rsidDel="00040F14">
          <w:delText>I confirm that information about this study was explained to the patient, and any questions they had about this were answered.  They agreed to take part in and consent to the procedures required by the above study, and were informed that relevant sections of their medical notes and data collected during the study, may be looked at by individuals from Greater Glasgow &amp; Clyde (Sponsor), from regulatory authorities, or from the NHS hospital, where it is relevant to their taking part in this research.  They gave permission for these individuals to have access to their records.</w:delText>
        </w:r>
      </w:del>
    </w:p>
    <w:p w14:paraId="16D44C18" w14:textId="14C9FC2E" w:rsidR="00E71A67" w:rsidDel="00040F14" w:rsidRDefault="00E71A67" w:rsidP="00013A28">
      <w:pPr>
        <w:pStyle w:val="NoSpacing"/>
        <w:jc w:val="both"/>
        <w:rPr>
          <w:del w:id="18" w:author="Greenwood, Hannah" w:date="2023-08-22T11:04:00Z"/>
        </w:rPr>
      </w:pPr>
    </w:p>
    <w:p w14:paraId="33D6886A" w14:textId="23DC28D6" w:rsidR="00E71A67" w:rsidDel="00040F14" w:rsidRDefault="00E71A67" w:rsidP="00013A28">
      <w:pPr>
        <w:pStyle w:val="NoSpacing"/>
        <w:jc w:val="both"/>
        <w:rPr>
          <w:del w:id="19" w:author="Greenwood, Hannah" w:date="2023-08-22T11:04:00Z"/>
        </w:rPr>
      </w:pPr>
    </w:p>
    <w:p w14:paraId="483C15D0" w14:textId="50174F17" w:rsidR="00E71A67" w:rsidDel="00040F14" w:rsidRDefault="00E71A67" w:rsidP="00013A28">
      <w:pPr>
        <w:pStyle w:val="NoSpacing"/>
        <w:jc w:val="both"/>
        <w:rPr>
          <w:del w:id="20" w:author="Greenwood, Hannah" w:date="2023-08-22T11:04:00Z"/>
        </w:rPr>
      </w:pPr>
    </w:p>
    <w:p w14:paraId="441D9518" w14:textId="29420BC9" w:rsidR="00E71A67" w:rsidDel="00040F14" w:rsidRDefault="00E71A67" w:rsidP="00013A28">
      <w:pPr>
        <w:pStyle w:val="NoSpacing"/>
        <w:jc w:val="both"/>
        <w:rPr>
          <w:del w:id="21" w:author="Greenwood, Hannah" w:date="2023-08-22T11:04:00Z"/>
        </w:rPr>
      </w:pPr>
    </w:p>
    <w:p w14:paraId="3DED8CF7" w14:textId="65CADD1B" w:rsidR="00E71A67" w:rsidDel="00040F14" w:rsidRDefault="00E71A67" w:rsidP="00013A28">
      <w:pPr>
        <w:pStyle w:val="NoSpacing"/>
        <w:jc w:val="both"/>
        <w:rPr>
          <w:del w:id="22" w:author="Greenwood, Hannah" w:date="2023-08-22T11:04:00Z"/>
        </w:rPr>
      </w:pPr>
    </w:p>
    <w:p w14:paraId="5D45B200" w14:textId="329152C4" w:rsidR="00E71A67" w:rsidDel="00040F14" w:rsidRDefault="00E71A67" w:rsidP="00013A28">
      <w:pPr>
        <w:pStyle w:val="NoSpacing"/>
        <w:jc w:val="both"/>
        <w:rPr>
          <w:del w:id="23" w:author="Greenwood, Hannah" w:date="2023-08-22T11:04:00Z"/>
        </w:rPr>
      </w:pPr>
    </w:p>
    <w:p w14:paraId="0C0BF6B0" w14:textId="0535AE15" w:rsidR="00E71A67" w:rsidRPr="008D4E74" w:rsidDel="00040F14" w:rsidRDefault="00E71A67" w:rsidP="00E71A67">
      <w:pPr>
        <w:spacing w:after="120" w:line="288" w:lineRule="auto"/>
        <w:rPr>
          <w:del w:id="24" w:author="Greenwood, Hannah" w:date="2023-08-22T11:04:00Z"/>
          <w:rFonts w:ascii="Arial" w:hAnsi="Arial" w:cs="Arial"/>
        </w:rPr>
      </w:pPr>
      <w:del w:id="25" w:author="Greenwood, Hannah" w:date="2023-08-22T11:04:00Z">
        <w:r w:rsidRPr="008D4E74" w:rsidDel="00040F14">
          <w:rPr>
            <w:rFonts w:ascii="Arial" w:hAnsi="Arial" w:cs="Arial"/>
          </w:rPr>
          <w:delText>________________________      ____________________</w:delText>
        </w:r>
        <w:r w:rsidDel="00040F14">
          <w:rPr>
            <w:rFonts w:ascii="Arial" w:hAnsi="Arial" w:cs="Arial"/>
          </w:rPr>
          <w:delText xml:space="preserve">__         </w:delText>
        </w:r>
      </w:del>
    </w:p>
    <w:p w14:paraId="42037AEE" w14:textId="533740E7" w:rsidR="00E71A67" w:rsidRPr="003F31C4" w:rsidDel="00040F14" w:rsidRDefault="00E71A67" w:rsidP="00E71A67">
      <w:pPr>
        <w:spacing w:after="120" w:line="288" w:lineRule="auto"/>
        <w:rPr>
          <w:del w:id="26" w:author="Greenwood, Hannah" w:date="2023-08-22T11:04:00Z"/>
          <w:rFonts w:asciiTheme="minorHAnsi" w:hAnsiTheme="minorHAnsi" w:cs="Arial"/>
        </w:rPr>
      </w:pPr>
      <w:del w:id="27" w:author="Greenwood, Hannah" w:date="2023-08-22T11:04:00Z">
        <w:r w:rsidRPr="003F31C4" w:rsidDel="00040F14">
          <w:rPr>
            <w:rFonts w:asciiTheme="minorHAnsi" w:hAnsiTheme="minorHAnsi" w:cs="Arial"/>
          </w:rPr>
          <w:delText>Patient Name (please print)</w:delText>
        </w:r>
        <w:r w:rsidRPr="003F31C4" w:rsidDel="00040F14">
          <w:rPr>
            <w:rFonts w:asciiTheme="minorHAnsi" w:hAnsiTheme="minorHAnsi" w:cs="Arial"/>
          </w:rPr>
          <w:tab/>
          <w:delText xml:space="preserve">   </w:delText>
        </w:r>
        <w:r w:rsidRPr="003F31C4" w:rsidDel="00040F14">
          <w:rPr>
            <w:rFonts w:asciiTheme="minorHAnsi" w:hAnsiTheme="minorHAnsi" w:cs="Arial"/>
          </w:rPr>
          <w:tab/>
        </w:r>
        <w:r w:rsidRPr="003F31C4" w:rsidDel="00040F14">
          <w:rPr>
            <w:rFonts w:asciiTheme="minorHAnsi" w:hAnsiTheme="minorHAnsi" w:cs="Arial"/>
          </w:rPr>
          <w:tab/>
          <w:delText xml:space="preserve">Date               </w:delText>
        </w:r>
        <w:r w:rsidRPr="003F31C4" w:rsidDel="00040F14">
          <w:rPr>
            <w:rFonts w:asciiTheme="minorHAnsi" w:hAnsiTheme="minorHAnsi" w:cs="Arial"/>
          </w:rPr>
          <w:tab/>
        </w:r>
        <w:r w:rsidRPr="003F31C4" w:rsidDel="00040F14">
          <w:rPr>
            <w:rFonts w:asciiTheme="minorHAnsi" w:hAnsiTheme="minorHAnsi" w:cs="Arial"/>
          </w:rPr>
          <w:tab/>
        </w:r>
        <w:r w:rsidRPr="003F31C4" w:rsidDel="00040F14">
          <w:rPr>
            <w:rFonts w:asciiTheme="minorHAnsi" w:hAnsiTheme="minorHAnsi" w:cs="Arial"/>
          </w:rPr>
          <w:tab/>
          <w:delText xml:space="preserve">   </w:delText>
        </w:r>
      </w:del>
    </w:p>
    <w:p w14:paraId="1A8FD0C2" w14:textId="09C1D00A" w:rsidR="00E71A67" w:rsidRPr="003F31C4" w:rsidDel="00040F14" w:rsidRDefault="00E71A67" w:rsidP="00E71A67">
      <w:pPr>
        <w:spacing w:after="120" w:line="288" w:lineRule="auto"/>
        <w:rPr>
          <w:del w:id="28" w:author="Greenwood, Hannah" w:date="2023-08-22T11:04:00Z"/>
          <w:rFonts w:asciiTheme="minorHAnsi" w:hAnsiTheme="minorHAnsi" w:cs="Arial"/>
        </w:rPr>
      </w:pPr>
    </w:p>
    <w:p w14:paraId="1A486338" w14:textId="6B56B53F" w:rsidR="00E71A67" w:rsidRPr="003F31C4" w:rsidDel="00040F14" w:rsidRDefault="00E71A67" w:rsidP="00E71A67">
      <w:pPr>
        <w:spacing w:after="120" w:line="288" w:lineRule="auto"/>
        <w:rPr>
          <w:del w:id="29" w:author="Greenwood, Hannah" w:date="2023-08-22T11:04:00Z"/>
          <w:rFonts w:asciiTheme="minorHAnsi" w:hAnsiTheme="minorHAnsi" w:cs="Arial"/>
        </w:rPr>
      </w:pPr>
    </w:p>
    <w:p w14:paraId="66130C6B" w14:textId="1800E42A" w:rsidR="00E71A67" w:rsidRPr="003F31C4" w:rsidDel="00040F14" w:rsidRDefault="00E71A67" w:rsidP="00E71A67">
      <w:pPr>
        <w:spacing w:after="120" w:line="288" w:lineRule="auto"/>
        <w:rPr>
          <w:del w:id="30" w:author="Greenwood, Hannah" w:date="2023-08-22T11:04:00Z"/>
          <w:rFonts w:asciiTheme="minorHAnsi" w:hAnsiTheme="minorHAnsi" w:cs="Arial"/>
        </w:rPr>
      </w:pPr>
      <w:del w:id="31" w:author="Greenwood, Hannah" w:date="2023-08-22T11:04:00Z">
        <w:r w:rsidRPr="003F31C4" w:rsidDel="00040F14">
          <w:rPr>
            <w:rFonts w:asciiTheme="minorHAnsi" w:hAnsiTheme="minorHAnsi" w:cs="Arial"/>
          </w:rPr>
          <w:delText xml:space="preserve">________________________      ______________________      __________________      </w:delText>
        </w:r>
      </w:del>
    </w:p>
    <w:p w14:paraId="03D0641A" w14:textId="753DD594" w:rsidR="00E71A67" w:rsidRPr="003F31C4" w:rsidDel="001F7051" w:rsidRDefault="00E71A67" w:rsidP="00E71A67">
      <w:pPr>
        <w:spacing w:after="120" w:line="288" w:lineRule="auto"/>
        <w:rPr>
          <w:del w:id="32" w:author="Greenwood, Hannah" w:date="2023-09-21T11:12:00Z"/>
          <w:rFonts w:asciiTheme="minorHAnsi" w:hAnsiTheme="minorHAnsi" w:cs="Arial"/>
        </w:rPr>
      </w:pPr>
      <w:del w:id="33" w:author="Greenwood, Hannah" w:date="2023-08-22T11:04:00Z">
        <w:r w:rsidRPr="003F31C4" w:rsidDel="00040F14">
          <w:rPr>
            <w:rFonts w:asciiTheme="minorHAnsi" w:hAnsiTheme="minorHAnsi" w:cs="Arial"/>
          </w:rPr>
          <w:delText>Name of person taking</w:delText>
        </w:r>
        <w:r w:rsidRPr="003F31C4" w:rsidDel="00040F14">
          <w:rPr>
            <w:rFonts w:asciiTheme="minorHAnsi" w:hAnsiTheme="minorHAnsi" w:cs="Arial"/>
          </w:rPr>
          <w:tab/>
        </w:r>
        <w:r w:rsidRPr="003F31C4" w:rsidDel="00040F14">
          <w:rPr>
            <w:rFonts w:asciiTheme="minorHAnsi" w:hAnsiTheme="minorHAnsi" w:cs="Arial"/>
          </w:rPr>
          <w:tab/>
          <w:delText>Signature</w:delText>
        </w:r>
        <w:r w:rsidRPr="003F31C4" w:rsidDel="00040F14">
          <w:rPr>
            <w:rFonts w:asciiTheme="minorHAnsi" w:hAnsiTheme="minorHAnsi" w:cs="Arial"/>
          </w:rPr>
          <w:tab/>
          <w:delText xml:space="preserve">                       </w:delText>
        </w:r>
        <w:r w:rsidRPr="003F31C4" w:rsidDel="00040F14">
          <w:rPr>
            <w:rFonts w:asciiTheme="minorHAnsi" w:hAnsiTheme="minorHAnsi" w:cs="Arial"/>
          </w:rPr>
          <w:tab/>
        </w:r>
        <w:r w:rsidRPr="003F31C4" w:rsidDel="00040F14">
          <w:rPr>
            <w:rFonts w:asciiTheme="minorHAnsi" w:hAnsiTheme="minorHAnsi" w:cs="Arial"/>
          </w:rPr>
          <w:tab/>
          <w:delText>Date</w:delText>
        </w:r>
        <w:r w:rsidRPr="003F31C4" w:rsidDel="00040F14">
          <w:rPr>
            <w:rFonts w:asciiTheme="minorHAnsi" w:hAnsiTheme="minorHAnsi" w:cs="Arial"/>
          </w:rPr>
          <w:tab/>
        </w:r>
        <w:r w:rsidRPr="003F31C4" w:rsidDel="00040F14">
          <w:rPr>
            <w:rFonts w:asciiTheme="minorHAnsi" w:hAnsiTheme="minorHAnsi" w:cs="Arial"/>
          </w:rPr>
          <w:tab/>
        </w:r>
      </w:del>
      <w:del w:id="34" w:author="Greenwood, Hannah" w:date="2023-09-21T11:12:00Z">
        <w:r w:rsidRPr="003F31C4" w:rsidDel="001F7051">
          <w:rPr>
            <w:rFonts w:asciiTheme="minorHAnsi" w:hAnsiTheme="minorHAnsi" w:cs="Arial"/>
          </w:rPr>
          <w:delText xml:space="preserve">    </w:delText>
        </w:r>
      </w:del>
    </w:p>
    <w:p w14:paraId="6C9CFD41" w14:textId="79F22F0E" w:rsidR="00E71A67" w:rsidRPr="003F31C4" w:rsidDel="001F7051" w:rsidRDefault="00470D7F" w:rsidP="00E71A67">
      <w:pPr>
        <w:spacing w:after="120" w:line="288" w:lineRule="auto"/>
        <w:rPr>
          <w:del w:id="35" w:author="Greenwood, Hannah" w:date="2023-09-21T11:12:00Z"/>
          <w:rFonts w:asciiTheme="minorHAnsi" w:hAnsiTheme="minorHAnsi" w:cs="Arial"/>
        </w:rPr>
      </w:pPr>
      <w:del w:id="36" w:author="Emma Moody" w:date="2023-08-31T12:21:00Z">
        <w:r w:rsidDel="00470D7F">
          <w:rPr>
            <w:rFonts w:asciiTheme="minorHAnsi" w:hAnsiTheme="minorHAnsi" w:cs="Arial"/>
          </w:rPr>
          <w:delText>Consent (please print)</w:delText>
        </w:r>
      </w:del>
    </w:p>
    <w:p w14:paraId="5DAC8F36" w14:textId="77777777" w:rsidR="00E71A67" w:rsidRPr="003F31C4" w:rsidDel="001F7051" w:rsidRDefault="00E71A67" w:rsidP="00E71A67">
      <w:pPr>
        <w:spacing w:after="120" w:line="288" w:lineRule="auto"/>
        <w:rPr>
          <w:del w:id="37" w:author="Greenwood, Hannah" w:date="2023-09-21T11:12:00Z"/>
          <w:rFonts w:asciiTheme="minorHAnsi" w:hAnsiTheme="minorHAnsi" w:cs="Arial"/>
        </w:rPr>
      </w:pPr>
    </w:p>
    <w:p w14:paraId="3FFEFA56" w14:textId="77777777" w:rsidR="00E71A67" w:rsidRPr="003F31C4" w:rsidDel="001F7051" w:rsidRDefault="00E71A67" w:rsidP="00E71A67">
      <w:pPr>
        <w:spacing w:after="120" w:line="288" w:lineRule="auto"/>
        <w:rPr>
          <w:del w:id="38" w:author="Greenwood, Hannah" w:date="2023-09-21T11:12:00Z"/>
          <w:rFonts w:asciiTheme="minorHAnsi" w:hAnsiTheme="minorHAnsi" w:cs="Arial"/>
        </w:rPr>
      </w:pPr>
    </w:p>
    <w:p w14:paraId="6977FC93" w14:textId="77777777" w:rsidR="00E71A67" w:rsidRPr="003F31C4" w:rsidRDefault="00E71A67">
      <w:pPr>
        <w:spacing w:after="120" w:line="288" w:lineRule="auto"/>
        <w:pPrChange w:id="39" w:author="Greenwood, Hannah" w:date="2023-09-21T11:12:00Z">
          <w:pPr>
            <w:pStyle w:val="NoSpacing"/>
            <w:jc w:val="both"/>
          </w:pPr>
        </w:pPrChange>
      </w:pPr>
    </w:p>
    <w:sectPr w:rsidR="00E71A67" w:rsidRPr="003F31C4" w:rsidSect="00D658E9">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60A494" w14:textId="77777777" w:rsidR="00B83624" w:rsidRDefault="00B83624" w:rsidP="00A7374B">
      <w:pPr>
        <w:spacing w:after="0" w:line="240" w:lineRule="auto"/>
      </w:pPr>
      <w:r>
        <w:separator/>
      </w:r>
    </w:p>
  </w:endnote>
  <w:endnote w:type="continuationSeparator" w:id="0">
    <w:p w14:paraId="349837A3" w14:textId="77777777" w:rsidR="00B83624" w:rsidRDefault="00B83624" w:rsidP="00A7374B">
      <w:pPr>
        <w:spacing w:after="0" w:line="240" w:lineRule="auto"/>
      </w:pPr>
      <w:r>
        <w:continuationSeparator/>
      </w:r>
    </w:p>
  </w:endnote>
  <w:endnote w:type="continuationNotice" w:id="1">
    <w:p w14:paraId="2DF7A6DF" w14:textId="77777777" w:rsidR="00B83624" w:rsidRDefault="00B836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9BCA08" w14:textId="77777777" w:rsidR="00B83624" w:rsidRDefault="00B83624" w:rsidP="00A7374B">
      <w:pPr>
        <w:spacing w:after="0" w:line="240" w:lineRule="auto"/>
      </w:pPr>
      <w:r>
        <w:separator/>
      </w:r>
    </w:p>
  </w:footnote>
  <w:footnote w:type="continuationSeparator" w:id="0">
    <w:p w14:paraId="0B3DA10E" w14:textId="77777777" w:rsidR="00B83624" w:rsidRDefault="00B83624" w:rsidP="00A7374B">
      <w:pPr>
        <w:spacing w:after="0" w:line="240" w:lineRule="auto"/>
      </w:pPr>
      <w:r>
        <w:continuationSeparator/>
      </w:r>
    </w:p>
  </w:footnote>
  <w:footnote w:type="continuationNotice" w:id="1">
    <w:p w14:paraId="2D245088" w14:textId="77777777" w:rsidR="00B83624" w:rsidRDefault="00B83624">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6"/>
      <w:gridCol w:w="4043"/>
      <w:gridCol w:w="2647"/>
    </w:tblGrid>
    <w:tr w:rsidR="00A7788C" w:rsidRPr="00A7374B" w14:paraId="68B5C7E2" w14:textId="77777777" w:rsidTr="00C83153">
      <w:trPr>
        <w:trHeight w:val="1129"/>
      </w:trPr>
      <w:tc>
        <w:tcPr>
          <w:tcW w:w="2336" w:type="dxa"/>
        </w:tcPr>
        <w:p w14:paraId="5EA9E578" w14:textId="05F2442F" w:rsidR="00A7374B" w:rsidRPr="00A7374B" w:rsidRDefault="00A7374B" w:rsidP="003F31C4">
          <w:pPr>
            <w:tabs>
              <w:tab w:val="center" w:pos="4513"/>
              <w:tab w:val="right" w:pos="9026"/>
            </w:tabs>
          </w:pPr>
          <w:r w:rsidRPr="00A7374B">
            <w:rPr>
              <w:noProof/>
              <w:lang w:eastAsia="en-GB"/>
            </w:rPr>
            <w:drawing>
              <wp:inline distT="0" distB="0" distL="0" distR="0" wp14:anchorId="79805CE3" wp14:editId="4C7857F1">
                <wp:extent cx="962025" cy="695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695325"/>
                        </a:xfrm>
                        <a:prstGeom prst="rect">
                          <a:avLst/>
                        </a:prstGeom>
                        <a:noFill/>
                      </pic:spPr>
                    </pic:pic>
                  </a:graphicData>
                </a:graphic>
              </wp:inline>
            </w:drawing>
          </w:r>
        </w:p>
      </w:tc>
      <w:tc>
        <w:tcPr>
          <w:tcW w:w="4043" w:type="dxa"/>
        </w:tcPr>
        <w:p w14:paraId="36D52022" w14:textId="77777777" w:rsidR="00A7374B" w:rsidRPr="00A7374B" w:rsidRDefault="00A7788C" w:rsidP="00A7374B">
          <w:pPr>
            <w:tabs>
              <w:tab w:val="center" w:pos="4513"/>
              <w:tab w:val="right" w:pos="9026"/>
            </w:tabs>
            <w:jc w:val="center"/>
          </w:pPr>
          <w:r>
            <w:rPr>
              <w:noProof/>
              <w:lang w:eastAsia="en-GB"/>
            </w:rPr>
            <w:drawing>
              <wp:inline distT="0" distB="0" distL="0" distR="0" wp14:anchorId="3FD28C8C" wp14:editId="0B66A217">
                <wp:extent cx="2019300" cy="704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019300" cy="704850"/>
                        </a:xfrm>
                        <a:prstGeom prst="rect">
                          <a:avLst/>
                        </a:prstGeom>
                      </pic:spPr>
                    </pic:pic>
                  </a:graphicData>
                </a:graphic>
              </wp:inline>
            </w:drawing>
          </w:r>
        </w:p>
      </w:tc>
      <w:tc>
        <w:tcPr>
          <w:tcW w:w="2647" w:type="dxa"/>
        </w:tcPr>
        <w:p w14:paraId="461215D0" w14:textId="77777777" w:rsidR="00C83153" w:rsidRDefault="00A7374B" w:rsidP="00C83153">
          <w:pPr>
            <w:tabs>
              <w:tab w:val="center" w:pos="4513"/>
              <w:tab w:val="right" w:pos="9026"/>
            </w:tabs>
            <w:spacing w:after="0" w:line="240" w:lineRule="auto"/>
            <w:jc w:val="right"/>
            <w:rPr>
              <w:b/>
              <w:sz w:val="20"/>
              <w:szCs w:val="20"/>
            </w:rPr>
          </w:pPr>
          <w:r w:rsidRPr="001F6DBD">
            <w:rPr>
              <w:b/>
              <w:sz w:val="24"/>
              <w:szCs w:val="20"/>
            </w:rPr>
            <w:t>EVIS</w:t>
          </w:r>
        </w:p>
        <w:p w14:paraId="60FF6D86" w14:textId="449C0B65" w:rsidR="00A7374B" w:rsidRPr="00D3468A" w:rsidRDefault="001F6DBD" w:rsidP="00C83153">
          <w:pPr>
            <w:tabs>
              <w:tab w:val="center" w:pos="4513"/>
              <w:tab w:val="right" w:pos="9026"/>
            </w:tabs>
            <w:spacing w:after="0" w:line="240" w:lineRule="auto"/>
            <w:jc w:val="right"/>
            <w:rPr>
              <w:b/>
              <w:sz w:val="20"/>
              <w:szCs w:val="20"/>
            </w:rPr>
          </w:pPr>
          <w:r w:rsidRPr="007746FC">
            <w:rPr>
              <w:b/>
              <w:sz w:val="18"/>
              <w:szCs w:val="18"/>
            </w:rPr>
            <w:t xml:space="preserve">Summary </w:t>
          </w:r>
          <w:r w:rsidR="00A7374B" w:rsidRPr="007746FC">
            <w:rPr>
              <w:b/>
              <w:sz w:val="18"/>
              <w:szCs w:val="18"/>
            </w:rPr>
            <w:t>PIS</w:t>
          </w:r>
          <w:r w:rsidR="001E4C15" w:rsidRPr="007746FC">
            <w:rPr>
              <w:b/>
              <w:sz w:val="18"/>
              <w:szCs w:val="18"/>
            </w:rPr>
            <w:t xml:space="preserve"> </w:t>
          </w:r>
          <w:r w:rsidR="00E66859" w:rsidRPr="007746FC">
            <w:rPr>
              <w:b/>
              <w:sz w:val="18"/>
              <w:szCs w:val="18"/>
            </w:rPr>
            <w:t>v</w:t>
          </w:r>
          <w:r w:rsidR="00D3468A" w:rsidRPr="007746FC">
            <w:rPr>
              <w:b/>
              <w:sz w:val="18"/>
              <w:szCs w:val="18"/>
            </w:rPr>
            <w:t>2.</w:t>
          </w:r>
          <w:ins w:id="40" w:author="Greenwood, Hannah" w:date="2023-08-22T11:00:00Z">
            <w:r w:rsidR="00040F14">
              <w:rPr>
                <w:b/>
                <w:sz w:val="18"/>
                <w:szCs w:val="18"/>
              </w:rPr>
              <w:t>1</w:t>
            </w:r>
          </w:ins>
          <w:del w:id="41" w:author="Greenwood, Hannah" w:date="2023-08-22T11:00:00Z">
            <w:r w:rsidR="00D3468A" w:rsidRPr="007746FC" w:rsidDel="00040F14">
              <w:rPr>
                <w:b/>
                <w:sz w:val="18"/>
                <w:szCs w:val="18"/>
              </w:rPr>
              <w:delText>0</w:delText>
            </w:r>
          </w:del>
          <w:r w:rsidR="00514552" w:rsidRPr="007746FC">
            <w:rPr>
              <w:b/>
              <w:sz w:val="18"/>
              <w:szCs w:val="18"/>
            </w:rPr>
            <w:t xml:space="preserve"> </w:t>
          </w:r>
          <w:ins w:id="42" w:author="Greenwood, Hannah" w:date="2023-08-22T11:00:00Z">
            <w:r w:rsidR="00340FE7">
              <w:rPr>
                <w:b/>
                <w:sz w:val="18"/>
                <w:szCs w:val="18"/>
              </w:rPr>
              <w:t>1</w:t>
            </w:r>
            <w:r w:rsidR="009E0FE9">
              <w:rPr>
                <w:b/>
                <w:sz w:val="18"/>
                <w:szCs w:val="18"/>
              </w:rPr>
              <w:t>0</w:t>
            </w:r>
          </w:ins>
          <w:del w:id="43" w:author="Greenwood, Hannah" w:date="2023-08-22T11:00:00Z">
            <w:r w:rsidR="003C5004" w:rsidDel="00040F14">
              <w:rPr>
                <w:b/>
                <w:sz w:val="18"/>
                <w:szCs w:val="18"/>
              </w:rPr>
              <w:delText>16</w:delText>
            </w:r>
          </w:del>
          <w:r w:rsidR="00514552" w:rsidRPr="007746FC">
            <w:rPr>
              <w:b/>
              <w:sz w:val="18"/>
              <w:szCs w:val="18"/>
            </w:rPr>
            <w:t xml:space="preserve"> </w:t>
          </w:r>
          <w:ins w:id="44" w:author="Greenwood, Hannah" w:date="2023-10-10T14:28:00Z">
            <w:r w:rsidR="00340FE7">
              <w:rPr>
                <w:b/>
                <w:sz w:val="18"/>
                <w:szCs w:val="18"/>
              </w:rPr>
              <w:t>October</w:t>
            </w:r>
          </w:ins>
          <w:del w:id="45" w:author="Greenwood, Hannah" w:date="2023-08-22T11:00:00Z">
            <w:r w:rsidR="00D3468A" w:rsidRPr="007746FC" w:rsidDel="00040F14">
              <w:rPr>
                <w:b/>
                <w:sz w:val="18"/>
                <w:szCs w:val="18"/>
              </w:rPr>
              <w:delText>Dec</w:delText>
            </w:r>
          </w:del>
          <w:r w:rsidR="001E4C15" w:rsidRPr="007746FC">
            <w:rPr>
              <w:b/>
              <w:sz w:val="18"/>
              <w:szCs w:val="18"/>
            </w:rPr>
            <w:t xml:space="preserve"> 202</w:t>
          </w:r>
          <w:ins w:id="46" w:author="Greenwood, Hannah" w:date="2023-08-22T11:01:00Z">
            <w:r w:rsidR="00040F14">
              <w:rPr>
                <w:b/>
                <w:sz w:val="18"/>
                <w:szCs w:val="18"/>
              </w:rPr>
              <w:t>3</w:t>
            </w:r>
          </w:ins>
          <w:del w:id="47" w:author="Greenwood, Hannah" w:date="2023-08-22T11:01:00Z">
            <w:r w:rsidR="001E4C15" w:rsidRPr="007746FC" w:rsidDel="00040F14">
              <w:rPr>
                <w:b/>
                <w:sz w:val="18"/>
                <w:szCs w:val="18"/>
              </w:rPr>
              <w:delText>2</w:delText>
            </w:r>
          </w:del>
        </w:p>
        <w:p w14:paraId="42198951" w14:textId="7F09A1C0" w:rsidR="00A7374B" w:rsidRPr="00A7374B" w:rsidRDefault="00A7374B" w:rsidP="00A7374B">
          <w:pPr>
            <w:tabs>
              <w:tab w:val="center" w:pos="4513"/>
              <w:tab w:val="right" w:pos="9026"/>
            </w:tabs>
            <w:jc w:val="right"/>
          </w:pPr>
          <w:r w:rsidRPr="00A7374B">
            <w:rPr>
              <w:sz w:val="18"/>
              <w:szCs w:val="18"/>
            </w:rPr>
            <w:t>IRAS ID</w:t>
          </w:r>
          <w:r w:rsidR="003F31C4">
            <w:rPr>
              <w:sz w:val="18"/>
              <w:szCs w:val="18"/>
            </w:rPr>
            <w:t>: 3078</w:t>
          </w:r>
          <w:r w:rsidR="001F6DBD">
            <w:rPr>
              <w:sz w:val="18"/>
              <w:szCs w:val="18"/>
            </w:rPr>
            <w:t>62</w:t>
          </w:r>
        </w:p>
      </w:tc>
    </w:tr>
  </w:tbl>
  <w:p w14:paraId="20C212AE" w14:textId="77777777" w:rsidR="00A7374B" w:rsidRDefault="00A737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7E3CDC"/>
    <w:multiLevelType w:val="hybridMultilevel"/>
    <w:tmpl w:val="04301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1F3BE6"/>
    <w:multiLevelType w:val="hybridMultilevel"/>
    <w:tmpl w:val="2D545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162048"/>
    <w:multiLevelType w:val="hybridMultilevel"/>
    <w:tmpl w:val="2DA2F8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B654D3F"/>
    <w:multiLevelType w:val="hybridMultilevel"/>
    <w:tmpl w:val="FF504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D9B1D88"/>
    <w:multiLevelType w:val="hybridMultilevel"/>
    <w:tmpl w:val="350427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4E00676"/>
    <w:multiLevelType w:val="hybridMultilevel"/>
    <w:tmpl w:val="2296331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5"/>
  </w:num>
  <w:num w:numId="2">
    <w:abstractNumId w:val="2"/>
  </w:num>
  <w:num w:numId="3">
    <w:abstractNumId w:val="0"/>
  </w:num>
  <w:num w:numId="4">
    <w:abstractNumId w:val="3"/>
  </w:num>
  <w:num w:numId="5">
    <w:abstractNumId w:val="4"/>
  </w:num>
  <w:num w:numId="6">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reenwood, Hannah">
    <w15:presenceInfo w15:providerId="AD" w15:userId="S-1-5-21-155252513-1967951128-3498227145-4206817"/>
  </w15:person>
  <w15:person w15:author="Emma Moody">
    <w15:presenceInfo w15:providerId="AD" w15:userId="S-1-5-21-155252513-1967951128-3498227145-998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hdrShapeDefaults>
    <o:shapedefaults v:ext="edit" spidmax="593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74B"/>
    <w:rsid w:val="00013A28"/>
    <w:rsid w:val="00040F14"/>
    <w:rsid w:val="000D2A11"/>
    <w:rsid w:val="0011076F"/>
    <w:rsid w:val="0013617F"/>
    <w:rsid w:val="001375CC"/>
    <w:rsid w:val="00162638"/>
    <w:rsid w:val="001B4CC7"/>
    <w:rsid w:val="001E4C15"/>
    <w:rsid w:val="001F6DBD"/>
    <w:rsid w:val="001F7051"/>
    <w:rsid w:val="0027454A"/>
    <w:rsid w:val="00286D85"/>
    <w:rsid w:val="002C1CFD"/>
    <w:rsid w:val="00340FE7"/>
    <w:rsid w:val="003A1E8F"/>
    <w:rsid w:val="003C5004"/>
    <w:rsid w:val="003F31C4"/>
    <w:rsid w:val="00404773"/>
    <w:rsid w:val="00470D7F"/>
    <w:rsid w:val="004D7E62"/>
    <w:rsid w:val="004E6040"/>
    <w:rsid w:val="00514552"/>
    <w:rsid w:val="00653B1F"/>
    <w:rsid w:val="00656BE9"/>
    <w:rsid w:val="00681381"/>
    <w:rsid w:val="0072326F"/>
    <w:rsid w:val="00737278"/>
    <w:rsid w:val="00756CEA"/>
    <w:rsid w:val="007746FC"/>
    <w:rsid w:val="008222D1"/>
    <w:rsid w:val="008D4837"/>
    <w:rsid w:val="00917068"/>
    <w:rsid w:val="00972E17"/>
    <w:rsid w:val="00980792"/>
    <w:rsid w:val="00995399"/>
    <w:rsid w:val="009A0B02"/>
    <w:rsid w:val="009D47C1"/>
    <w:rsid w:val="009E0FE9"/>
    <w:rsid w:val="00A1404B"/>
    <w:rsid w:val="00A7374B"/>
    <w:rsid w:val="00A7788C"/>
    <w:rsid w:val="00B57DFD"/>
    <w:rsid w:val="00B83624"/>
    <w:rsid w:val="00BC6734"/>
    <w:rsid w:val="00C463BD"/>
    <w:rsid w:val="00C64276"/>
    <w:rsid w:val="00C83153"/>
    <w:rsid w:val="00CF3587"/>
    <w:rsid w:val="00D31157"/>
    <w:rsid w:val="00D3468A"/>
    <w:rsid w:val="00D658E9"/>
    <w:rsid w:val="00D90B76"/>
    <w:rsid w:val="00DA29E9"/>
    <w:rsid w:val="00DA78ED"/>
    <w:rsid w:val="00E43B16"/>
    <w:rsid w:val="00E66859"/>
    <w:rsid w:val="00E71A67"/>
    <w:rsid w:val="00E83CEF"/>
    <w:rsid w:val="00EE6C35"/>
    <w:rsid w:val="00F34215"/>
    <w:rsid w:val="00FC1406"/>
    <w:rsid w:val="00FC7F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7225D81B"/>
  <w15:docId w15:val="{E9A372E1-AD1D-44FC-ACBE-84EEE0358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8E9"/>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374B"/>
    <w:pPr>
      <w:tabs>
        <w:tab w:val="center" w:pos="4513"/>
        <w:tab w:val="right" w:pos="9026"/>
      </w:tabs>
    </w:pPr>
  </w:style>
  <w:style w:type="character" w:customStyle="1" w:styleId="HeaderChar">
    <w:name w:val="Header Char"/>
    <w:basedOn w:val="DefaultParagraphFont"/>
    <w:link w:val="Header"/>
    <w:uiPriority w:val="99"/>
    <w:rsid w:val="00A7374B"/>
    <w:rPr>
      <w:sz w:val="22"/>
      <w:szCs w:val="22"/>
      <w:lang w:eastAsia="en-US"/>
    </w:rPr>
  </w:style>
  <w:style w:type="paragraph" w:styleId="Footer">
    <w:name w:val="footer"/>
    <w:basedOn w:val="Normal"/>
    <w:link w:val="FooterChar"/>
    <w:uiPriority w:val="99"/>
    <w:unhideWhenUsed/>
    <w:rsid w:val="00A7374B"/>
    <w:pPr>
      <w:tabs>
        <w:tab w:val="center" w:pos="4513"/>
        <w:tab w:val="right" w:pos="9026"/>
      </w:tabs>
    </w:pPr>
  </w:style>
  <w:style w:type="character" w:customStyle="1" w:styleId="FooterChar">
    <w:name w:val="Footer Char"/>
    <w:basedOn w:val="DefaultParagraphFont"/>
    <w:link w:val="Footer"/>
    <w:uiPriority w:val="99"/>
    <w:rsid w:val="00A7374B"/>
    <w:rPr>
      <w:sz w:val="22"/>
      <w:szCs w:val="22"/>
      <w:lang w:eastAsia="en-US"/>
    </w:rPr>
  </w:style>
  <w:style w:type="table" w:styleId="TableGrid">
    <w:name w:val="Table Grid"/>
    <w:basedOn w:val="TableNormal"/>
    <w:uiPriority w:val="39"/>
    <w:rsid w:val="00A737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463BD"/>
    <w:rPr>
      <w:sz w:val="22"/>
      <w:szCs w:val="22"/>
      <w:lang w:eastAsia="en-US"/>
    </w:rPr>
  </w:style>
  <w:style w:type="paragraph" w:styleId="ListParagraph">
    <w:name w:val="List Paragraph"/>
    <w:basedOn w:val="Normal"/>
    <w:uiPriority w:val="34"/>
    <w:qFormat/>
    <w:rsid w:val="00A7788C"/>
    <w:pPr>
      <w:ind w:left="720"/>
      <w:contextualSpacing/>
    </w:pPr>
  </w:style>
  <w:style w:type="character" w:styleId="Hyperlink">
    <w:name w:val="Hyperlink"/>
    <w:basedOn w:val="DefaultParagraphFont"/>
    <w:uiPriority w:val="99"/>
    <w:unhideWhenUsed/>
    <w:rsid w:val="00E43B16"/>
    <w:rPr>
      <w:color w:val="0563C1" w:themeColor="hyperlink"/>
      <w:u w:val="single"/>
    </w:rPr>
  </w:style>
  <w:style w:type="paragraph" w:styleId="BalloonText">
    <w:name w:val="Balloon Text"/>
    <w:basedOn w:val="Normal"/>
    <w:link w:val="BalloonTextChar"/>
    <w:uiPriority w:val="99"/>
    <w:semiHidden/>
    <w:unhideWhenUsed/>
    <w:rsid w:val="00C642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4276"/>
    <w:rPr>
      <w:rFonts w:ascii="Tahoma" w:hAnsi="Tahoma" w:cs="Tahoma"/>
      <w:sz w:val="16"/>
      <w:szCs w:val="16"/>
      <w:lang w:eastAsia="en-US"/>
    </w:rPr>
  </w:style>
  <w:style w:type="character" w:styleId="CommentReference">
    <w:name w:val="annotation reference"/>
    <w:basedOn w:val="DefaultParagraphFont"/>
    <w:uiPriority w:val="99"/>
    <w:semiHidden/>
    <w:unhideWhenUsed/>
    <w:rsid w:val="00C64276"/>
    <w:rPr>
      <w:sz w:val="16"/>
      <w:szCs w:val="16"/>
    </w:rPr>
  </w:style>
  <w:style w:type="paragraph" w:styleId="CommentText">
    <w:name w:val="annotation text"/>
    <w:basedOn w:val="Normal"/>
    <w:link w:val="CommentTextChar"/>
    <w:uiPriority w:val="99"/>
    <w:semiHidden/>
    <w:unhideWhenUsed/>
    <w:rsid w:val="00C64276"/>
    <w:pPr>
      <w:spacing w:line="240" w:lineRule="auto"/>
    </w:pPr>
    <w:rPr>
      <w:sz w:val="20"/>
      <w:szCs w:val="20"/>
    </w:rPr>
  </w:style>
  <w:style w:type="character" w:customStyle="1" w:styleId="CommentTextChar">
    <w:name w:val="Comment Text Char"/>
    <w:basedOn w:val="DefaultParagraphFont"/>
    <w:link w:val="CommentText"/>
    <w:uiPriority w:val="99"/>
    <w:semiHidden/>
    <w:rsid w:val="00C64276"/>
    <w:rPr>
      <w:lang w:eastAsia="en-US"/>
    </w:rPr>
  </w:style>
  <w:style w:type="paragraph" w:styleId="CommentSubject">
    <w:name w:val="annotation subject"/>
    <w:basedOn w:val="CommentText"/>
    <w:next w:val="CommentText"/>
    <w:link w:val="CommentSubjectChar"/>
    <w:uiPriority w:val="99"/>
    <w:semiHidden/>
    <w:unhideWhenUsed/>
    <w:rsid w:val="00C64276"/>
    <w:rPr>
      <w:b/>
      <w:bCs/>
    </w:rPr>
  </w:style>
  <w:style w:type="character" w:customStyle="1" w:styleId="CommentSubjectChar">
    <w:name w:val="Comment Subject Char"/>
    <w:basedOn w:val="CommentTextChar"/>
    <w:link w:val="CommentSubject"/>
    <w:uiPriority w:val="99"/>
    <w:semiHidden/>
    <w:rsid w:val="00C64276"/>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838</Words>
  <Characters>4780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NHS Greater Glasgow &amp; Clyde</Company>
  <LinksUpToDate>false</LinksUpToDate>
  <CharactersWithSpaces>5607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Dempster, Jill</dc:creator>
  <cp:lastModifiedBy>Greenwood, Hannah</cp:lastModifiedBy>
  <cp:revision>2</cp:revision>
  <dcterms:created xsi:type="dcterms:W3CDTF">2023-10-10T13:28:00Z</dcterms:created>
  <dcterms:modified xsi:type="dcterms:W3CDTF">2023-10-10T13:28:00Z</dcterms:modified>
</cp:coreProperties>
</file>