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5C41D164"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38EF5EA4" w14:textId="31148896" w:rsidR="002715B3" w:rsidRDefault="00AB0E81" w:rsidP="007A2070">
      <w:pPr>
        <w:pStyle w:val="NoSpacing"/>
        <w:ind w:left="720"/>
        <w:jc w:val="both"/>
      </w:pPr>
      <w:r w:rsidRPr="00AB0E81">
        <w:t xml:space="preserve">Each treatment will be given for as long as they are required, but the trial treatment duration is 48 hours. Collection of data will stop after the </w:t>
      </w:r>
      <w:ins w:id="0" w:author="Greenwood, Hannah" w:date="2024-11-20T12:31:00Z">
        <w:r w:rsidR="00116F7D">
          <w:t>104</w:t>
        </w:r>
      </w:ins>
      <w:del w:id="1" w:author="Greenwood, Hannah" w:date="2024-11-20T12:31:00Z">
        <w:r w:rsidRPr="00AB0E81" w:rsidDel="00116F7D">
          <w:delText>90</w:delText>
        </w:r>
      </w:del>
      <w:r w:rsidRPr="00AB0E81">
        <w:t xml:space="preserve"> day follow-up period is complete. All other treatment will be decided by the doctor treating you, after discussing with you.</w:t>
      </w:r>
    </w:p>
    <w:p w14:paraId="16F84508" w14:textId="77777777" w:rsidR="00013A28" w:rsidRDefault="00013A28" w:rsidP="00013A28">
      <w:pPr>
        <w:pStyle w:val="NoSpacing"/>
        <w:jc w:val="both"/>
      </w:pPr>
    </w:p>
    <w:p w14:paraId="4D7CF462" w14:textId="74D4AFF3" w:rsidR="00C463BD" w:rsidRDefault="00C463BD" w:rsidP="007A2070">
      <w:pPr>
        <w:pStyle w:val="NoSpacing"/>
        <w:ind w:left="720"/>
        <w:jc w:val="both"/>
      </w:pPr>
      <w:r>
        <w:t xml:space="preserve">Once you leave the hospital we will look at your medical records </w:t>
      </w:r>
      <w:ins w:id="2" w:author="Greenwood, Hannah" w:date="2024-11-20T12:31:00Z">
        <w:r w:rsidR="00116F7D">
          <w:t>between 31-44</w:t>
        </w:r>
      </w:ins>
      <w:ins w:id="3" w:author="Greenwood, Hannah" w:date="2024-11-20T12:32:00Z">
        <w:r w:rsidR="00116F7D">
          <w:t xml:space="preserve"> days later </w:t>
        </w:r>
      </w:ins>
      <w:del w:id="4" w:author="Greenwood, Hannah" w:date="2024-11-20T12:31:00Z">
        <w:r w:rsidR="004D7E62" w:rsidDel="00116F7D">
          <w:delText>30</w:delText>
        </w:r>
      </w:del>
      <w:r w:rsidRPr="00656BE9">
        <w:t xml:space="preserve"> and </w:t>
      </w:r>
      <w:ins w:id="5" w:author="Greenwood, Hannah" w:date="2024-11-20T12:32:00Z">
        <w:r w:rsidR="00116F7D">
          <w:t>between 91-104</w:t>
        </w:r>
      </w:ins>
      <w:del w:id="6" w:author="Greenwood, Hannah" w:date="2024-11-20T12:32:00Z">
        <w:r w:rsidR="00D3468A" w:rsidDel="00116F7D">
          <w:delText>90</w:delText>
        </w:r>
      </w:del>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7A2070">
      <w:pPr>
        <w:pStyle w:val="NoSpacing"/>
        <w:ind w:left="720"/>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7504680D" w14:textId="7432BABA" w:rsidR="00FA3C75" w:rsidRDefault="00A1404B" w:rsidP="00FA3C75">
      <w:pPr>
        <w:pStyle w:val="NoSpacing"/>
        <w:numPr>
          <w:ilvl w:val="0"/>
          <w:numId w:val="6"/>
        </w:numPr>
        <w:jc w:val="both"/>
        <w:rPr>
          <w:ins w:id="7" w:author="Greenwood, Hannah" w:date="2025-01-09T10:45:00Z"/>
        </w:rPr>
      </w:pPr>
      <w:r>
        <w:t>Yes.  Your personal health information, including your medical data will be collected by the study doctor and other site staff for this study’s research purposes and every effort will be made to ensure it is kept confidential.</w:t>
      </w:r>
    </w:p>
    <w:p w14:paraId="7C1EAEE2" w14:textId="77777777" w:rsidR="00FA3C75" w:rsidRDefault="00FA3C75" w:rsidP="00151E98">
      <w:pPr>
        <w:pStyle w:val="NoSpacing"/>
        <w:ind w:left="720"/>
        <w:jc w:val="both"/>
        <w:rPr>
          <w:ins w:id="8" w:author="Greenwood, Hannah" w:date="2025-01-09T10:45:00Z"/>
        </w:rPr>
      </w:pPr>
    </w:p>
    <w:p w14:paraId="40281DD2" w14:textId="089CD9C9" w:rsidR="00FA3C75" w:rsidRDefault="00FA3C75" w:rsidP="00151E98">
      <w:pPr>
        <w:pStyle w:val="NoSpacing"/>
        <w:jc w:val="both"/>
        <w:rPr>
          <w:ins w:id="9" w:author="Greenwood, Hannah" w:date="2025-01-09T10:46:00Z"/>
          <w:b/>
          <w:u w:val="single"/>
        </w:rPr>
      </w:pPr>
      <w:ins w:id="10" w:author="Greenwood, Hannah" w:date="2025-01-09T10:45:00Z">
        <w:r w:rsidRPr="00151E98">
          <w:rPr>
            <w:b/>
            <w:u w:val="single"/>
          </w:rPr>
          <w:t>How will we use information about you?</w:t>
        </w:r>
      </w:ins>
    </w:p>
    <w:p w14:paraId="17803CBD" w14:textId="1FD04022" w:rsidR="00FA3C75" w:rsidRPr="00151E98" w:rsidRDefault="00FA3C75" w:rsidP="00FA3C75">
      <w:pPr>
        <w:pStyle w:val="NoSpacing"/>
        <w:numPr>
          <w:ilvl w:val="0"/>
          <w:numId w:val="6"/>
        </w:numPr>
        <w:jc w:val="both"/>
        <w:rPr>
          <w:ins w:id="11" w:author="Greenwood, Hannah" w:date="2025-01-09T10:46:00Z"/>
        </w:rPr>
      </w:pPr>
      <w:ins w:id="12" w:author="Greenwood, Hannah" w:date="2025-01-09T10:46:00Z">
        <w:r w:rsidRPr="00151E98">
          <w:t>In this research stud</w:t>
        </w:r>
        <w:r w:rsidRPr="00FA3C75">
          <w:t>y we will use information from you</w:t>
        </w:r>
        <w:r>
          <w:t xml:space="preserve"> and </w:t>
        </w:r>
        <w:r w:rsidRPr="00151E98">
          <w:t>your me</w:t>
        </w:r>
        <w:r w:rsidRPr="00FA3C75">
          <w:t>dical records</w:t>
        </w:r>
        <w:r w:rsidRPr="00151E98">
          <w:t>. We will only use information that we need for the research study. We will let very few people know your name or contact details, and only if they really need it for this study.</w:t>
        </w:r>
      </w:ins>
    </w:p>
    <w:p w14:paraId="73D57A83" w14:textId="66930EAD" w:rsidR="00FA3C75" w:rsidRPr="00151E98" w:rsidRDefault="00FA3C75" w:rsidP="00FA3C75">
      <w:pPr>
        <w:pStyle w:val="NoSpacing"/>
        <w:numPr>
          <w:ilvl w:val="0"/>
          <w:numId w:val="6"/>
        </w:numPr>
        <w:jc w:val="both"/>
        <w:rPr>
          <w:ins w:id="13" w:author="Greenwood, Hannah" w:date="2025-01-09T10:46:00Z"/>
        </w:rPr>
      </w:pPr>
      <w:ins w:id="14" w:author="Greenwood, Hannah" w:date="2025-01-09T10:46:00Z">
        <w:r w:rsidRPr="00151E98">
          <w:t xml:space="preserve">Everyone involved in this study will keep your data safe and secure. We will also follow all privacy rules. </w:t>
        </w:r>
      </w:ins>
    </w:p>
    <w:p w14:paraId="5FC9F776" w14:textId="63395E03" w:rsidR="00FA3C75" w:rsidRPr="00151E98" w:rsidRDefault="00FA3C75" w:rsidP="00FA3C75">
      <w:pPr>
        <w:pStyle w:val="NoSpacing"/>
        <w:numPr>
          <w:ilvl w:val="0"/>
          <w:numId w:val="6"/>
        </w:numPr>
        <w:jc w:val="both"/>
        <w:rPr>
          <w:ins w:id="15" w:author="Greenwood, Hannah" w:date="2025-01-09T10:46:00Z"/>
        </w:rPr>
      </w:pPr>
      <w:ins w:id="16" w:author="Greenwood, Hannah" w:date="2025-01-09T10:46:00Z">
        <w:r w:rsidRPr="00151E98">
          <w:t>At the end of the study</w:t>
        </w:r>
        <w:r w:rsidRPr="00FA3C75">
          <w:t xml:space="preserve"> we will save some of the data in case we need to check it</w:t>
        </w:r>
      </w:ins>
      <w:ins w:id="17" w:author="Greenwood, Hannah" w:date="2025-01-09T10:47:00Z">
        <w:r>
          <w:t>.</w:t>
        </w:r>
      </w:ins>
      <w:bookmarkStart w:id="18" w:name="_GoBack"/>
    </w:p>
    <w:p w14:paraId="1B511AE8" w14:textId="708C1115" w:rsidR="00FA3C75" w:rsidRPr="00151E98" w:rsidRDefault="00FA3C75" w:rsidP="00FA3C75">
      <w:pPr>
        <w:pStyle w:val="NoSpacing"/>
        <w:numPr>
          <w:ilvl w:val="0"/>
          <w:numId w:val="6"/>
        </w:numPr>
        <w:jc w:val="both"/>
        <w:rPr>
          <w:ins w:id="19" w:author="Greenwood, Hannah" w:date="2025-01-09T10:46:00Z"/>
        </w:rPr>
      </w:pPr>
      <w:ins w:id="20" w:author="Greenwood, Hannah" w:date="2025-01-09T10:46:00Z">
        <w:r w:rsidRPr="00151E98">
          <w:t>We will make sure no-one can work out who you are from the reports we write.</w:t>
        </w:r>
      </w:ins>
    </w:p>
    <w:p w14:paraId="4CB6B37A" w14:textId="1181F081" w:rsidR="00FA3C75" w:rsidRPr="00FA3C75" w:rsidRDefault="00FA3C75" w:rsidP="00FA3C75">
      <w:pPr>
        <w:pStyle w:val="NoSpacing"/>
        <w:numPr>
          <w:ilvl w:val="0"/>
          <w:numId w:val="6"/>
        </w:numPr>
        <w:jc w:val="both"/>
      </w:pPr>
      <w:ins w:id="21" w:author="Greenwood, Hannah" w:date="2025-01-09T10:46:00Z">
        <w:r w:rsidRPr="00151E98">
          <w:t>The information pack tells you more about this.</w:t>
        </w:r>
      </w:ins>
      <w:bookmarkEnd w:id="18"/>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lastRenderedPageBreak/>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t>Contact your study doctor for questions about the research or injuries from the research at the number on the front of this form.</w:t>
      </w:r>
    </w:p>
    <w:sectPr w:rsidR="00E71A67" w:rsidRPr="003F31C4" w:rsidSect="00D658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7" w:author="Greenwood, Hannah" w:date="2024-12-05T15:02:00Z"/>
  <w:sdt>
    <w:sdtPr>
      <w:id w:val="-1185275035"/>
      <w:docPartObj>
        <w:docPartGallery w:val="Page Numbers (Bottom of Page)"/>
        <w:docPartUnique/>
      </w:docPartObj>
    </w:sdtPr>
    <w:sdtEndPr/>
    <w:sdtContent>
      <w:customXmlInsRangeEnd w:id="27"/>
      <w:customXmlInsRangeStart w:id="28" w:author="Greenwood, Hannah" w:date="2024-12-05T15:02:00Z"/>
      <w:sdt>
        <w:sdtPr>
          <w:id w:val="-1769616900"/>
          <w:docPartObj>
            <w:docPartGallery w:val="Page Numbers (Top of Page)"/>
            <w:docPartUnique/>
          </w:docPartObj>
        </w:sdtPr>
        <w:sdtEndPr/>
        <w:sdtContent>
          <w:customXmlInsRangeEnd w:id="28"/>
          <w:p w14:paraId="29F2B27F" w14:textId="17F7779B" w:rsidR="000C5C41" w:rsidRDefault="000C5C41">
            <w:pPr>
              <w:pStyle w:val="Footer"/>
              <w:jc w:val="right"/>
              <w:rPr>
                <w:ins w:id="29" w:author="Greenwood, Hannah" w:date="2024-12-05T15:02:00Z"/>
              </w:rPr>
            </w:pPr>
            <w:ins w:id="30" w:author="Greenwood, Hannah" w:date="2024-12-05T15:02:00Z">
              <w:r>
                <w:t xml:space="preserve">Page </w:t>
              </w:r>
              <w:r>
                <w:rPr>
                  <w:b/>
                  <w:bCs/>
                  <w:sz w:val="24"/>
                  <w:szCs w:val="24"/>
                </w:rPr>
                <w:fldChar w:fldCharType="begin"/>
              </w:r>
              <w:r>
                <w:rPr>
                  <w:b/>
                  <w:bCs/>
                </w:rPr>
                <w:instrText xml:space="preserve"> PAGE </w:instrText>
              </w:r>
              <w:r>
                <w:rPr>
                  <w:b/>
                  <w:bCs/>
                  <w:sz w:val="24"/>
                  <w:szCs w:val="24"/>
                </w:rPr>
                <w:fldChar w:fldCharType="separate"/>
              </w:r>
            </w:ins>
            <w:r w:rsidR="00151E98">
              <w:rPr>
                <w:b/>
                <w:bCs/>
                <w:noProof/>
              </w:rPr>
              <w:t>2</w:t>
            </w:r>
            <w:ins w:id="31" w:author="Greenwood, Hannah" w:date="2024-12-05T15:02: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151E98">
              <w:rPr>
                <w:b/>
                <w:bCs/>
                <w:noProof/>
              </w:rPr>
              <w:t>3</w:t>
            </w:r>
            <w:ins w:id="32" w:author="Greenwood, Hannah" w:date="2024-12-05T15:02:00Z">
              <w:r>
                <w:rPr>
                  <w:b/>
                  <w:bCs/>
                  <w:sz w:val="24"/>
                  <w:szCs w:val="24"/>
                </w:rPr>
                <w:fldChar w:fldCharType="end"/>
              </w:r>
            </w:ins>
          </w:p>
          <w:customXmlInsRangeStart w:id="33" w:author="Greenwood, Hannah" w:date="2024-12-05T15:02:00Z"/>
        </w:sdtContent>
      </w:sdt>
      <w:customXmlInsRangeEnd w:id="33"/>
      <w:customXmlInsRangeStart w:id="34" w:author="Greenwood, Hannah" w:date="2024-12-05T15:02:00Z"/>
    </w:sdtContent>
  </w:sdt>
  <w:customXmlInsRangeEnd w:id="34"/>
  <w:p w14:paraId="223F6C4E" w14:textId="77777777" w:rsidR="000C5C41" w:rsidRDefault="000C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04452250"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611529">
            <w:rPr>
              <w:b/>
              <w:sz w:val="18"/>
              <w:szCs w:val="18"/>
            </w:rPr>
            <w:t>V</w:t>
          </w:r>
          <w:ins w:id="22" w:author="Greenwood, Hannah" w:date="2025-01-09T10:43:00Z">
            <w:r w:rsidR="00FA3C75">
              <w:rPr>
                <w:b/>
                <w:sz w:val="18"/>
                <w:szCs w:val="18"/>
              </w:rPr>
              <w:t>5</w:t>
            </w:r>
          </w:ins>
          <w:del w:id="23" w:author="Greenwood, Hannah" w:date="2024-07-11T13:04:00Z">
            <w:r w:rsidR="00611529" w:rsidDel="00C910EC">
              <w:rPr>
                <w:b/>
                <w:sz w:val="18"/>
                <w:szCs w:val="18"/>
              </w:rPr>
              <w:delText>3</w:delText>
            </w:r>
          </w:del>
          <w:r w:rsidR="00611529">
            <w:rPr>
              <w:b/>
              <w:sz w:val="18"/>
              <w:szCs w:val="18"/>
            </w:rPr>
            <w:t>.0</w:t>
          </w:r>
          <w:r w:rsidR="00514552" w:rsidRPr="007746FC">
            <w:rPr>
              <w:b/>
              <w:sz w:val="18"/>
              <w:szCs w:val="18"/>
            </w:rPr>
            <w:t xml:space="preserve"> </w:t>
          </w:r>
          <w:ins w:id="24" w:author="Greenwood, Hannah" w:date="2024-12-05T15:00:00Z">
            <w:r w:rsidR="000C5C41">
              <w:rPr>
                <w:b/>
                <w:sz w:val="18"/>
                <w:szCs w:val="18"/>
              </w:rPr>
              <w:t xml:space="preserve">09 </w:t>
            </w:r>
          </w:ins>
          <w:ins w:id="25" w:author="Greenwood, Hannah" w:date="2025-01-09T10:43:00Z">
            <w:r w:rsidR="00FA3C75">
              <w:rPr>
                <w:b/>
                <w:sz w:val="18"/>
                <w:szCs w:val="18"/>
              </w:rPr>
              <w:t>January 2025</w:t>
            </w:r>
          </w:ins>
          <w:del w:id="26" w:author="Greenwood, Hannah" w:date="2024-07-11T13:04:00Z">
            <w:r w:rsidR="002715B3" w:rsidDel="00C910EC">
              <w:rPr>
                <w:b/>
                <w:sz w:val="18"/>
                <w:szCs w:val="18"/>
              </w:rPr>
              <w:delText>14</w:delText>
            </w:r>
            <w:r w:rsidR="00090B54" w:rsidDel="00C910EC">
              <w:rPr>
                <w:b/>
                <w:sz w:val="18"/>
                <w:szCs w:val="18"/>
              </w:rPr>
              <w:delText xml:space="preserve"> February 2024</w:delText>
            </w:r>
          </w:del>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3020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90B54"/>
    <w:rsid w:val="000C5C41"/>
    <w:rsid w:val="000D2A11"/>
    <w:rsid w:val="0011076F"/>
    <w:rsid w:val="00116F7D"/>
    <w:rsid w:val="0013617F"/>
    <w:rsid w:val="001375CC"/>
    <w:rsid w:val="00151E98"/>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7A2070"/>
    <w:rsid w:val="008222D1"/>
    <w:rsid w:val="008D4837"/>
    <w:rsid w:val="00917068"/>
    <w:rsid w:val="00972E17"/>
    <w:rsid w:val="00980792"/>
    <w:rsid w:val="00995399"/>
    <w:rsid w:val="009A0B02"/>
    <w:rsid w:val="009D47C1"/>
    <w:rsid w:val="009E0FE9"/>
    <w:rsid w:val="00A1404B"/>
    <w:rsid w:val="00A7374B"/>
    <w:rsid w:val="00A7788C"/>
    <w:rsid w:val="00AB0E81"/>
    <w:rsid w:val="00B57DFD"/>
    <w:rsid w:val="00B83624"/>
    <w:rsid w:val="00BC6734"/>
    <w:rsid w:val="00C463BD"/>
    <w:rsid w:val="00C64276"/>
    <w:rsid w:val="00C83153"/>
    <w:rsid w:val="00C910EC"/>
    <w:rsid w:val="00CF3587"/>
    <w:rsid w:val="00D31157"/>
    <w:rsid w:val="00D3468A"/>
    <w:rsid w:val="00D658E9"/>
    <w:rsid w:val="00D90B76"/>
    <w:rsid w:val="00DA29E9"/>
    <w:rsid w:val="00DA78ED"/>
    <w:rsid w:val="00E43B16"/>
    <w:rsid w:val="00E66859"/>
    <w:rsid w:val="00E71A67"/>
    <w:rsid w:val="00E83CEF"/>
    <w:rsid w:val="00EE6C35"/>
    <w:rsid w:val="00F34215"/>
    <w:rsid w:val="00FA3C7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dcterms:created xsi:type="dcterms:W3CDTF">2025-01-09T10:48:00Z</dcterms:created>
  <dcterms:modified xsi:type="dcterms:W3CDTF">2025-02-13T11:02:00Z</dcterms:modified>
</cp:coreProperties>
</file>