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14CCB73A" w:rsidR="00FC7F83" w:rsidRDefault="00FC7F83" w:rsidP="00C463BD">
      <w:pPr>
        <w:pStyle w:val="NoSpacing"/>
        <w:jc w:val="both"/>
      </w:pPr>
      <w:r>
        <w:t>If the patient consents to take part in the study</w:t>
      </w:r>
      <w:r w:rsidR="00040F14">
        <w:t xml:space="preserve"> then please ensure the relevant informed consent form is completed</w:t>
      </w:r>
      <w:r>
        <w: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02005E71" w:rsidR="00A7788C" w:rsidRDefault="00A7788C" w:rsidP="00D90B76">
      <w:pPr>
        <w:pStyle w:val="NoSpacing"/>
        <w:ind w:left="709"/>
        <w:jc w:val="both"/>
      </w:pPr>
      <w:r>
        <w:t xml:space="preserve">You will be given the normal treatment used </w:t>
      </w:r>
      <w:r w:rsidR="00EE6C35">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6C4DAC0D" w:rsidR="002C1CFD" w:rsidRDefault="002C1CFD" w:rsidP="00D90B76">
      <w:pPr>
        <w:pStyle w:val="NoSpacing"/>
        <w:ind w:left="709"/>
        <w:jc w:val="both"/>
      </w:pPr>
      <w:r>
        <w:t xml:space="preserve">The medicine used in the intervention arm (norepinephrine) may harm an unborn child and women who are pregnant will not be able to take part in the study.  A pregnancy test will be performed before any study treatment is administered in all women who could become pregnant.  This includes women who </w:t>
      </w:r>
      <w:del w:id="0" w:author="Greenwood, Hannah" w:date="2023-12-15T12:01:00Z">
        <w:r w:rsidDel="00611529">
          <w:delText xml:space="preserve">worked </w:delText>
        </w:r>
      </w:del>
      <w:r>
        <w:t>routinely use contraception such as the combined oral contraceptive pill, have an intrauterine device (sometimes known as a ‘coil’) or who abstain from sexual intercourse.</w:t>
      </w:r>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6333C4DA" w:rsidR="004D7E62" w:rsidRDefault="00EE6C35" w:rsidP="00D90B76">
      <w:pPr>
        <w:pStyle w:val="NoSpacing"/>
        <w:ind w:left="709"/>
        <w:jc w:val="both"/>
      </w:pPr>
      <w:r>
        <w:lastRenderedPageBreak/>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702A046A" w14:textId="33CC1FDE" w:rsidR="00C463BD" w:rsidDel="002715B3" w:rsidRDefault="001B4CC7" w:rsidP="002715B3">
      <w:pPr>
        <w:pStyle w:val="NoSpacing"/>
        <w:ind w:left="720"/>
        <w:jc w:val="both"/>
        <w:rPr>
          <w:del w:id="1" w:author="Greenwood, Hannah" w:date="2024-02-09T10:10:00Z"/>
        </w:rPr>
        <w:pPrChange w:id="2" w:author="Greenwood, Hannah" w:date="2024-02-13T15:17:00Z">
          <w:pPr>
            <w:pStyle w:val="NoSpacing"/>
            <w:jc w:val="both"/>
          </w:pPr>
        </w:pPrChange>
      </w:pPr>
      <w:del w:id="3" w:author="Greenwood, Hannah" w:date="2024-02-09T10:10:00Z">
        <w:r w:rsidDel="00AB0E81">
          <w:delText>Each treatment will be given for as long as required, but participation in the trial and collection of data about you will stop at</w:delText>
        </w:r>
        <w:r w:rsidR="00C463BD" w:rsidDel="00AB0E81">
          <w:delText xml:space="preserve"> </w:delText>
        </w:r>
        <w:r w:rsidR="004D7E62" w:rsidDel="00AB0E81">
          <w:delText>48</w:delText>
        </w:r>
        <w:r w:rsidR="00C463BD" w:rsidRPr="00656BE9" w:rsidDel="00AB0E81">
          <w:delText xml:space="preserve"> hours</w:delText>
        </w:r>
        <w:r w:rsidR="00C463BD" w:rsidDel="00AB0E81">
          <w:delText>.  All other treatment will be decided by the doctor treating you, after discussing with you.</w:delText>
        </w:r>
      </w:del>
      <w:ins w:id="4" w:author="Greenwood, Hannah" w:date="2024-02-09T10:10:00Z">
        <w:r w:rsidR="00AB0E81" w:rsidRPr="00AB0E81">
          <w:t>Each treatment will be given for as long as they are required, but the trial treatment duration is 48 hours. Collection of data will stop after the 90 day follow-up period is complete. All other treatment will be decided by the doctor treating you, after discussing with you.</w:t>
        </w:r>
      </w:ins>
    </w:p>
    <w:p w14:paraId="38EF5EA4" w14:textId="77777777" w:rsidR="002715B3" w:rsidRDefault="002715B3" w:rsidP="002715B3">
      <w:pPr>
        <w:pStyle w:val="NoSpacing"/>
        <w:ind w:left="720"/>
        <w:jc w:val="both"/>
        <w:rPr>
          <w:ins w:id="5" w:author="Greenwood, Hannah" w:date="2024-02-13T15:17:00Z"/>
        </w:rPr>
        <w:pPrChange w:id="6" w:author="Greenwood, Hannah" w:date="2024-02-13T15:17:00Z">
          <w:pPr>
            <w:pStyle w:val="NoSpacing"/>
            <w:numPr>
              <w:numId w:val="4"/>
            </w:numPr>
            <w:ind w:left="720" w:hanging="360"/>
            <w:jc w:val="both"/>
          </w:pPr>
        </w:pPrChange>
      </w:pPr>
    </w:p>
    <w:p w14:paraId="16F84508" w14:textId="77777777" w:rsidR="00013A28" w:rsidRDefault="00013A28" w:rsidP="00013A28">
      <w:pPr>
        <w:pStyle w:val="NoSpacing"/>
        <w:jc w:val="both"/>
      </w:pPr>
    </w:p>
    <w:p w14:paraId="4D7CF462" w14:textId="18C77C3C" w:rsidR="00C463BD" w:rsidRDefault="00C463BD" w:rsidP="002715B3">
      <w:pPr>
        <w:pStyle w:val="NoSpacing"/>
        <w:ind w:left="720"/>
        <w:jc w:val="both"/>
        <w:pPrChange w:id="7" w:author="Greenwood, Hannah" w:date="2024-02-13T15:17:00Z">
          <w:pPr>
            <w:pStyle w:val="NoSpacing"/>
            <w:numPr>
              <w:numId w:val="4"/>
            </w:numPr>
            <w:ind w:left="720" w:hanging="360"/>
            <w:jc w:val="both"/>
          </w:pPr>
        </w:pPrChange>
      </w:pPr>
      <w:r>
        <w:t xml:space="preserve">Once you leave the hospital we will look at your medical records </w:t>
      </w:r>
      <w:r w:rsidR="004D7E62">
        <w:t>30</w:t>
      </w:r>
      <w:r w:rsidRPr="00656BE9">
        <w:t xml:space="preserve"> and </w:t>
      </w:r>
      <w:r w:rsidR="00D3468A">
        <w:t>90</w:t>
      </w:r>
      <w:r w:rsidR="004D7E62">
        <w:t xml:space="preserve">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2715B3">
      <w:pPr>
        <w:pStyle w:val="NoSpacing"/>
        <w:ind w:left="720"/>
        <w:jc w:val="both"/>
        <w:pPrChange w:id="8" w:author="Greenwood, Hannah" w:date="2024-02-13T15:17:00Z">
          <w:pPr>
            <w:pStyle w:val="NoSpacing"/>
            <w:numPr>
              <w:numId w:val="4"/>
            </w:numPr>
            <w:ind w:left="720" w:hanging="360"/>
            <w:jc w:val="both"/>
          </w:pPr>
        </w:pPrChange>
      </w:pPr>
      <w:bookmarkStart w:id="9" w:name="_GoBack"/>
      <w:bookmarkEnd w:id="9"/>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1AC211E" w14:textId="0C9DF355" w:rsidR="00A7788C" w:rsidRDefault="00A1404B" w:rsidP="00211812">
      <w:pPr>
        <w:pStyle w:val="NoSpacing"/>
        <w:numPr>
          <w:ilvl w:val="0"/>
          <w:numId w:val="6"/>
        </w:numPr>
        <w:jc w:val="both"/>
      </w:pPr>
      <w:r>
        <w:t>Being in this study may be of no direct benefit to you but others may benefit from the results of this research in future.</w:t>
      </w:r>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15141500" w14:textId="37A29465" w:rsidR="00013A28" w:rsidRDefault="00A1404B" w:rsidP="00A1404B">
      <w:pPr>
        <w:pStyle w:val="NoSpacing"/>
        <w:numPr>
          <w:ilvl w:val="0"/>
          <w:numId w:val="6"/>
        </w:numPr>
        <w:jc w:val="both"/>
      </w:pPr>
      <w:r>
        <w:t>Yes.  Your personal health information, including your medical data will be collected by the study doctor and other site staff for this study’s research purposes and every effort will be made to ensure it is kept confidential.</w:t>
      </w:r>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t>The normal National Health Service Complaints mechanisms will be available to you.</w:t>
      </w:r>
    </w:p>
    <w:p w14:paraId="4E4949E0" w14:textId="5F41469E" w:rsidR="00A1404B" w:rsidRDefault="00A1404B" w:rsidP="00A1404B">
      <w:pPr>
        <w:pStyle w:val="NoSpacing"/>
        <w:numPr>
          <w:ilvl w:val="0"/>
          <w:numId w:val="6"/>
        </w:numPr>
        <w:jc w:val="both"/>
      </w:pPr>
      <w:r>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t>More detailed information about this study will be provided in a separate information and consent form that you will be asked to read and sign after your condition has stabilised, if you agree to continue with the study.</w:t>
      </w:r>
    </w:p>
    <w:p w14:paraId="4F375363" w14:textId="77777777" w:rsidR="00A1404B" w:rsidRDefault="00A1404B" w:rsidP="00A1404B">
      <w:pPr>
        <w:pStyle w:val="NoSpacing"/>
        <w:jc w:val="both"/>
      </w:pPr>
    </w:p>
    <w:p w14:paraId="6977FC93" w14:textId="1631F2C3" w:rsidR="00E71A67" w:rsidRPr="003F31C4" w:rsidRDefault="00A1404B" w:rsidP="00211812">
      <w:pPr>
        <w:spacing w:after="120" w:line="288" w:lineRule="auto"/>
      </w:pPr>
      <w:r>
        <w:t>Contact your study doctor for questions about the research or injuries from the research at the number on the front of this form.</w:t>
      </w:r>
    </w:p>
    <w:sectPr w:rsidR="00E71A67" w:rsidRPr="003F31C4" w:rsidSect="00D658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604AE1FA" w:rsidR="00A7374B" w:rsidRPr="00D3468A" w:rsidRDefault="001F6DBD" w:rsidP="00C83153">
          <w:pPr>
            <w:tabs>
              <w:tab w:val="center" w:pos="4513"/>
              <w:tab w:val="right" w:pos="9026"/>
            </w:tabs>
            <w:spacing w:after="0" w:line="240" w:lineRule="auto"/>
            <w:jc w:val="right"/>
            <w:rPr>
              <w:b/>
              <w:sz w:val="20"/>
              <w:szCs w:val="20"/>
            </w:rPr>
          </w:pPr>
          <w:r w:rsidRPr="007746FC">
            <w:rPr>
              <w:b/>
              <w:sz w:val="18"/>
              <w:szCs w:val="18"/>
            </w:rPr>
            <w:t xml:space="preserve">Summary </w:t>
          </w:r>
          <w:r w:rsidR="00A7374B" w:rsidRPr="007746FC">
            <w:rPr>
              <w:b/>
              <w:sz w:val="18"/>
              <w:szCs w:val="18"/>
            </w:rPr>
            <w:t>PIS</w:t>
          </w:r>
          <w:r w:rsidR="001E4C15" w:rsidRPr="007746FC">
            <w:rPr>
              <w:b/>
              <w:sz w:val="18"/>
              <w:szCs w:val="18"/>
            </w:rPr>
            <w:t xml:space="preserve"> </w:t>
          </w:r>
          <w:ins w:id="10" w:author="Greenwood, Hannah" w:date="2023-12-15T12:00:00Z">
            <w:r w:rsidR="00611529">
              <w:rPr>
                <w:b/>
                <w:sz w:val="18"/>
                <w:szCs w:val="18"/>
              </w:rPr>
              <w:t>V3.0</w:t>
            </w:r>
          </w:ins>
          <w:del w:id="11" w:author="Greenwood, Hannah" w:date="2023-12-15T12:00:00Z">
            <w:r w:rsidR="00E66859" w:rsidRPr="007746FC" w:rsidDel="00611529">
              <w:rPr>
                <w:b/>
                <w:sz w:val="18"/>
                <w:szCs w:val="18"/>
              </w:rPr>
              <w:delText>v</w:delText>
            </w:r>
            <w:r w:rsidR="00D3468A" w:rsidRPr="007746FC" w:rsidDel="00611529">
              <w:rPr>
                <w:b/>
                <w:sz w:val="18"/>
                <w:szCs w:val="18"/>
              </w:rPr>
              <w:delText>2.</w:delText>
            </w:r>
            <w:r w:rsidR="00040F14" w:rsidDel="00611529">
              <w:rPr>
                <w:b/>
                <w:sz w:val="18"/>
                <w:szCs w:val="18"/>
              </w:rPr>
              <w:delText>1</w:delText>
            </w:r>
          </w:del>
          <w:r w:rsidR="00514552" w:rsidRPr="007746FC">
            <w:rPr>
              <w:b/>
              <w:sz w:val="18"/>
              <w:szCs w:val="18"/>
            </w:rPr>
            <w:t xml:space="preserve"> </w:t>
          </w:r>
          <w:ins w:id="12" w:author="Greenwood, Hannah" w:date="2023-12-15T12:00:00Z">
            <w:r w:rsidR="002715B3">
              <w:rPr>
                <w:b/>
                <w:sz w:val="18"/>
                <w:szCs w:val="18"/>
              </w:rPr>
              <w:t>14</w:t>
            </w:r>
            <w:r w:rsidR="00090B54">
              <w:rPr>
                <w:b/>
                <w:sz w:val="18"/>
                <w:szCs w:val="18"/>
              </w:rPr>
              <w:t xml:space="preserve"> </w:t>
            </w:r>
          </w:ins>
          <w:ins w:id="13" w:author="Greenwood, Hannah" w:date="2024-02-01T15:37:00Z">
            <w:r w:rsidR="00090B54">
              <w:rPr>
                <w:b/>
                <w:sz w:val="18"/>
                <w:szCs w:val="18"/>
              </w:rPr>
              <w:t>February</w:t>
            </w:r>
          </w:ins>
          <w:ins w:id="14" w:author="Greenwood, Hannah" w:date="2023-12-15T12:00:00Z">
            <w:r w:rsidR="00090B54">
              <w:rPr>
                <w:b/>
                <w:sz w:val="18"/>
                <w:szCs w:val="18"/>
              </w:rPr>
              <w:t xml:space="preserve"> 2024</w:t>
            </w:r>
          </w:ins>
          <w:del w:id="15" w:author="Greenwood, Hannah" w:date="2023-12-15T12:00:00Z">
            <w:r w:rsidR="00340FE7" w:rsidDel="00611529">
              <w:rPr>
                <w:b/>
                <w:sz w:val="18"/>
                <w:szCs w:val="18"/>
              </w:rPr>
              <w:delText>1</w:delText>
            </w:r>
            <w:r w:rsidR="009E0FE9" w:rsidDel="00611529">
              <w:rPr>
                <w:b/>
                <w:sz w:val="18"/>
                <w:szCs w:val="18"/>
              </w:rPr>
              <w:delText>0</w:delText>
            </w:r>
            <w:r w:rsidR="00514552" w:rsidRPr="007746FC" w:rsidDel="00611529">
              <w:rPr>
                <w:b/>
                <w:sz w:val="18"/>
                <w:szCs w:val="18"/>
              </w:rPr>
              <w:delText xml:space="preserve"> </w:delText>
            </w:r>
            <w:r w:rsidR="00340FE7" w:rsidDel="00611529">
              <w:rPr>
                <w:b/>
                <w:sz w:val="18"/>
                <w:szCs w:val="18"/>
              </w:rPr>
              <w:delText>October</w:delText>
            </w:r>
            <w:r w:rsidR="001E4C15" w:rsidRPr="007746FC" w:rsidDel="00611529">
              <w:rPr>
                <w:b/>
                <w:sz w:val="18"/>
                <w:szCs w:val="18"/>
              </w:rPr>
              <w:delText xml:space="preserve"> 202</w:delText>
            </w:r>
            <w:r w:rsidR="00040F14" w:rsidDel="00611529">
              <w:rPr>
                <w:b/>
                <w:sz w:val="18"/>
                <w:szCs w:val="18"/>
              </w:rPr>
              <w:delText>3</w:delText>
            </w:r>
          </w:del>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2D5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markup="0"/>
  <w:trackRevisions/>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40F14"/>
    <w:rsid w:val="00090B54"/>
    <w:rsid w:val="000D2A11"/>
    <w:rsid w:val="0011076F"/>
    <w:rsid w:val="0013617F"/>
    <w:rsid w:val="001375CC"/>
    <w:rsid w:val="00162638"/>
    <w:rsid w:val="001B4CC7"/>
    <w:rsid w:val="001E4C15"/>
    <w:rsid w:val="001F6DBD"/>
    <w:rsid w:val="001F7051"/>
    <w:rsid w:val="00211812"/>
    <w:rsid w:val="002715B3"/>
    <w:rsid w:val="0027454A"/>
    <w:rsid w:val="00286D85"/>
    <w:rsid w:val="002C1CFD"/>
    <w:rsid w:val="00340FE7"/>
    <w:rsid w:val="003A1E8F"/>
    <w:rsid w:val="003C5004"/>
    <w:rsid w:val="003F31C4"/>
    <w:rsid w:val="00404773"/>
    <w:rsid w:val="00470D7F"/>
    <w:rsid w:val="004D7E62"/>
    <w:rsid w:val="004E6040"/>
    <w:rsid w:val="00514552"/>
    <w:rsid w:val="00611529"/>
    <w:rsid w:val="00653B1F"/>
    <w:rsid w:val="00656BE9"/>
    <w:rsid w:val="00681381"/>
    <w:rsid w:val="0072326F"/>
    <w:rsid w:val="00737278"/>
    <w:rsid w:val="00756CEA"/>
    <w:rsid w:val="007746FC"/>
    <w:rsid w:val="008222D1"/>
    <w:rsid w:val="008D4837"/>
    <w:rsid w:val="00917068"/>
    <w:rsid w:val="00972E17"/>
    <w:rsid w:val="00980792"/>
    <w:rsid w:val="00995399"/>
    <w:rsid w:val="009A0B02"/>
    <w:rsid w:val="009D47C1"/>
    <w:rsid w:val="009E0FE9"/>
    <w:rsid w:val="00A1404B"/>
    <w:rsid w:val="00A7374B"/>
    <w:rsid w:val="00A7788C"/>
    <w:rsid w:val="00AB0E81"/>
    <w:rsid w:val="00B57DFD"/>
    <w:rsid w:val="00B83624"/>
    <w:rsid w:val="00BC6734"/>
    <w:rsid w:val="00C463BD"/>
    <w:rsid w:val="00C64276"/>
    <w:rsid w:val="00C83153"/>
    <w:rsid w:val="00CF3587"/>
    <w:rsid w:val="00D31157"/>
    <w:rsid w:val="00D3468A"/>
    <w:rsid w:val="00D658E9"/>
    <w:rsid w:val="00D90B76"/>
    <w:rsid w:val="00DA29E9"/>
    <w:rsid w:val="00DA78ED"/>
    <w:rsid w:val="00E43B16"/>
    <w:rsid w:val="00E66859"/>
    <w:rsid w:val="00E71A67"/>
    <w:rsid w:val="00E83CEF"/>
    <w:rsid w:val="00EE6C35"/>
    <w:rsid w:val="00F3421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9</cp:revision>
  <dcterms:created xsi:type="dcterms:W3CDTF">2023-10-10T13:29:00Z</dcterms:created>
  <dcterms:modified xsi:type="dcterms:W3CDTF">2024-02-13T15:18:00Z</dcterms:modified>
</cp:coreProperties>
</file>