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rsidR="00C463BD" w:rsidRPr="00C463BD" w:rsidRDefault="00C463BD" w:rsidP="00C463BD">
      <w:pPr>
        <w:pStyle w:val="NoSpacing"/>
        <w:jc w:val="both"/>
      </w:pPr>
    </w:p>
    <w:p w:rsidR="00C463BD" w:rsidRDefault="00C463BD" w:rsidP="00C463BD">
      <w:pPr>
        <w:pStyle w:val="NoSpacing"/>
        <w:jc w:val="both"/>
      </w:pPr>
      <w:r w:rsidRPr="00C463BD">
        <w:t>Thank you for reading this.</w:t>
      </w:r>
    </w:p>
    <w:p w:rsidR="00C463BD" w:rsidRDefault="00C463BD" w:rsidP="00C463BD">
      <w:pPr>
        <w:pStyle w:val="NoSpacing"/>
        <w:jc w:val="both"/>
      </w:pPr>
    </w:p>
    <w:p w:rsidR="00C463BD" w:rsidRPr="00C463BD" w:rsidRDefault="00C463BD" w:rsidP="00942B5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Why have I been chosen to take part?</w:t>
      </w:r>
    </w:p>
    <w:p w:rsidR="00C463BD" w:rsidRPr="00C463BD" w:rsidRDefault="00C463BD" w:rsidP="00013A28">
      <w:pPr>
        <w:pStyle w:val="NoSpacing"/>
        <w:jc w:val="both"/>
      </w:pPr>
      <w:r w:rsidRPr="00C463BD">
        <w:t>You have been asked to take part as you have been diagnosed with signs and symptoms of an infection (sepsis).</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Do I have to take part?</w:t>
      </w:r>
    </w:p>
    <w:p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942B5D">
      <w:pPr>
        <w:pStyle w:val="NoSpacing"/>
        <w:spacing w:line="276" w:lineRule="auto"/>
        <w:jc w:val="both"/>
        <w:rPr>
          <w:b/>
          <w:u w:val="single"/>
        </w:rPr>
      </w:pPr>
      <w:r w:rsidRPr="00013A28">
        <w:rPr>
          <w:b/>
          <w:u w:val="single"/>
        </w:rPr>
        <w:t>What will happen to me if I take part?</w:t>
      </w:r>
    </w:p>
    <w:p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rsidR="00656BE9" w:rsidRDefault="00656BE9" w:rsidP="00013A28">
      <w:pPr>
        <w:pStyle w:val="NoSpacing"/>
        <w:jc w:val="both"/>
      </w:pPr>
    </w:p>
    <w:p w:rsidR="00013A28" w:rsidRPr="00A7788C" w:rsidRDefault="00C463BD" w:rsidP="00013A28">
      <w:pPr>
        <w:pStyle w:val="NoSpacing"/>
        <w:jc w:val="both"/>
        <w:rPr>
          <w:b/>
        </w:rPr>
      </w:pPr>
      <w:r w:rsidRPr="00A7788C">
        <w:rPr>
          <w:b/>
        </w:rPr>
        <w:t>Treatment 1</w:t>
      </w:r>
      <w:r w:rsidR="00A7788C" w:rsidRPr="00A7788C">
        <w:rPr>
          <w:b/>
        </w:rPr>
        <w:t xml:space="preserve"> – Usual Treatment </w:t>
      </w:r>
    </w:p>
    <w:p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A7788C" w:rsidRDefault="00C463BD" w:rsidP="00013A28">
      <w:pPr>
        <w:pStyle w:val="NoSpacing"/>
        <w:jc w:val="both"/>
        <w:rPr>
          <w:b/>
        </w:rPr>
      </w:pPr>
      <w:r w:rsidRPr="00A7788C">
        <w:rPr>
          <w:b/>
        </w:rPr>
        <w:t>Treatment 2</w:t>
      </w:r>
      <w:r w:rsidR="004D7E62">
        <w:rPr>
          <w:b/>
        </w:rPr>
        <w:t xml:space="preserve"> - Intervention</w:t>
      </w:r>
    </w:p>
    <w:p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rsidR="0093080E" w:rsidRDefault="0093080E" w:rsidP="004D7E62">
      <w:pPr>
        <w:pStyle w:val="NoSpacing"/>
        <w:jc w:val="both"/>
      </w:pPr>
    </w:p>
    <w:p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rsidR="0093080E" w:rsidRDefault="0093080E" w:rsidP="004D7E62">
      <w:pPr>
        <w:pStyle w:val="NoSpacing"/>
        <w:jc w:val="both"/>
      </w:pPr>
    </w:p>
    <w:p w:rsidR="004D7E62" w:rsidRPr="0093080E" w:rsidRDefault="0093080E" w:rsidP="004D7E62">
      <w:pPr>
        <w:pStyle w:val="NoSpacing"/>
        <w:jc w:val="both"/>
        <w:rPr>
          <w:b/>
        </w:rPr>
      </w:pPr>
      <w:r w:rsidRPr="0093080E">
        <w:rPr>
          <w:b/>
        </w:rPr>
        <w:t>For Treatment 1 and Treatment 2</w:t>
      </w:r>
    </w:p>
    <w:p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373C0E">
        <w:t>90</w:t>
      </w:r>
      <w:r w:rsidR="004D7E62">
        <w:t xml:space="preserve"> days later. The questionnaire takes less than 5 minutes to complete. </w:t>
      </w:r>
    </w:p>
    <w:p w:rsidR="004D7E62" w:rsidRDefault="004D7E62" w:rsidP="004D7E62">
      <w:pPr>
        <w:pStyle w:val="NoSpacing"/>
        <w:jc w:val="both"/>
      </w:pPr>
    </w:p>
    <w:p w:rsidR="00C463BD" w:rsidRDefault="00C463BD" w:rsidP="00013A28">
      <w:pPr>
        <w:pStyle w:val="NoSpacing"/>
        <w:jc w:val="both"/>
      </w:pPr>
      <w:r>
        <w:t>You will not need to come to hospital for any additional visits.</w:t>
      </w:r>
    </w:p>
    <w:p w:rsidR="00F34215" w:rsidRDefault="00F34215"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w:t>
      </w:r>
      <w:r w:rsidR="00832D62">
        <w:t xml:space="preserve"> </w:t>
      </w:r>
      <w:r>
        <w:t xml:space="preserve">NHS Greater Glasgow &amp; Clyde will keep non-identifiable information about you for </w:t>
      </w:r>
      <w:r w:rsidR="00BC6734">
        <w:t>2</w:t>
      </w:r>
      <w:r w:rsidR="00D627EA">
        <w:t>5</w:t>
      </w:r>
      <w:r w:rsidR="00656BE9">
        <w:t xml:space="preserve"> </w:t>
      </w:r>
      <w:r w:rsidRPr="00656BE9">
        <w:t>years</w:t>
      </w:r>
      <w:r>
        <w:t xml:space="preserve"> after the study has ended.</w:t>
      </w:r>
      <w:r w:rsidR="00F16EEB" w:rsidRPr="00F16EEB">
        <w:t xml:space="preserve"> The University of Edinburgh will act as sole data controller for the purposes of data linkage</w:t>
      </w:r>
      <w:r w:rsidR="00F16EEB">
        <w:t xml:space="preserve"> only</w:t>
      </w:r>
      <w:r w:rsidR="00F16EEB" w:rsidRPr="00F16EEB">
        <w:t>.</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404773" w:rsidRDefault="00404773" w:rsidP="00013A28">
      <w:pPr>
        <w:pStyle w:val="NoSpacing"/>
        <w:jc w:val="both"/>
      </w:pPr>
    </w:p>
    <w:p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proofErr w:type="spellStart"/>
      <w:r w:rsidR="00B50161" w:rsidRPr="00B50161">
        <w:t>eDRIS</w:t>
      </w:r>
      <w:proofErr w:type="spellEnd"/>
      <w:r w:rsidR="00B50161" w:rsidRPr="00B50161">
        <w:t xml:space="preserve"> (Scotland), NHS Digital (England), Sail (Wales)</w:t>
      </w:r>
      <w:r w:rsidR="00B50161">
        <w:t>)</w:t>
      </w:r>
      <w:r w:rsidR="00B50161" w:rsidRPr="00B50161">
        <w:t xml:space="preserve"> at the end of the study</w:t>
      </w:r>
      <w:r w:rsidR="00B50161">
        <w:t xml:space="preserve">. This is to allow them to provide us with information of your health status. </w:t>
      </w:r>
      <w:r>
        <w:t xml:space="preserve">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w:t>
      </w:r>
      <w:r>
        <w:lastRenderedPageBreak/>
        <w:t>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rsidR="00E50A83" w:rsidRDefault="00E50A83" w:rsidP="00013A28">
      <w:pPr>
        <w:pStyle w:val="NoSpacing"/>
        <w:jc w:val="both"/>
      </w:pPr>
    </w:p>
    <w:p w:rsidR="00013A28" w:rsidRDefault="00013A28" w:rsidP="00013A28">
      <w:pPr>
        <w:pStyle w:val="NoSpacing"/>
        <w:jc w:val="both"/>
      </w:pPr>
      <w:r>
        <w:t>We also ask that we can inform your GP of your participation in the study</w:t>
      </w:r>
      <w:r w:rsidR="00B00A0D">
        <w:t>.</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rsidR="00FB1A04" w:rsidRDefault="00FB1A04" w:rsidP="00013A28">
      <w:pPr>
        <w:pStyle w:val="NoSpacing"/>
        <w:jc w:val="both"/>
      </w:pPr>
    </w:p>
    <w:p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rsidR="00FB1A04" w:rsidRDefault="00FB1A04"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rsidR="00A7788C" w:rsidRDefault="00A7788C"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lastRenderedPageBreak/>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rsidR="00DF742C" w:rsidRDefault="00DF742C" w:rsidP="00013A28">
      <w:pPr>
        <w:pStyle w:val="NoSpacing"/>
        <w:jc w:val="both"/>
      </w:pPr>
    </w:p>
    <w:p w:rsidR="00013A28" w:rsidRPr="00653B1F" w:rsidRDefault="00013A28" w:rsidP="00013A28">
      <w:pPr>
        <w:pStyle w:val="NoSpacing"/>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1E18D8" w:rsidP="00653B1F">
      <w:pPr>
        <w:pStyle w:val="NoSpacing"/>
        <w:jc w:val="both"/>
      </w:pPr>
      <w:r w:rsidRPr="001626D0">
        <w:t>Dr Jamie Scott by email (jamie.cooper2@nhs.scot) or by phone (01224 551817).</w:t>
      </w:r>
      <w:r w:rsidRPr="001E18D8">
        <w:rPr>
          <w:i/>
        </w:rPr>
        <w:t xml:space="preserve">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656BE9" w:rsidRDefault="00656BE9" w:rsidP="00653B1F"/>
    <w:p w:rsidR="00656BE9" w:rsidRDefault="00656BE9" w:rsidP="00653B1F"/>
    <w:p w:rsidR="00942B5D" w:rsidRDefault="00942B5D" w:rsidP="00653B1F"/>
    <w:p w:rsidR="00942B5D" w:rsidRDefault="00942B5D"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987E45" w:rsidRDefault="00987E45" w:rsidP="00A7788C">
      <w:pPr>
        <w:tabs>
          <w:tab w:val="left" w:pos="3720"/>
        </w:tabs>
        <w:jc w:val="center"/>
        <w:rPr>
          <w:b/>
          <w:sz w:val="28"/>
          <w:szCs w:val="28"/>
        </w:rPr>
      </w:pPr>
    </w:p>
    <w:p w:rsidR="001626D0" w:rsidRDefault="001626D0" w:rsidP="003F4FA5">
      <w:pPr>
        <w:tabs>
          <w:tab w:val="left" w:pos="3720"/>
        </w:tabs>
        <w:rPr>
          <w:b/>
          <w:sz w:val="28"/>
          <w:szCs w:val="28"/>
        </w:rPr>
      </w:pPr>
    </w:p>
    <w:p w:rsidR="00A7788C" w:rsidRPr="00A7788C" w:rsidRDefault="00A7788C" w:rsidP="00A7788C">
      <w:pPr>
        <w:tabs>
          <w:tab w:val="left" w:pos="3720"/>
        </w:tabs>
        <w:jc w:val="center"/>
        <w:rPr>
          <w:b/>
          <w:sz w:val="28"/>
          <w:szCs w:val="28"/>
        </w:rPr>
      </w:pPr>
      <w:r w:rsidRPr="00A7788C">
        <w:rPr>
          <w:b/>
          <w:sz w:val="28"/>
          <w:szCs w:val="28"/>
        </w:rPr>
        <w:lastRenderedPageBreak/>
        <w:t>CONSENT FORM</w:t>
      </w:r>
    </w:p>
    <w:p w:rsidR="00A7788C" w:rsidRDefault="00A7788C" w:rsidP="00653B1F">
      <w:pPr>
        <w:tabs>
          <w:tab w:val="left" w:pos="3720"/>
        </w:tabs>
        <w:rPr>
          <w:noProof/>
          <w:lang w:eastAsia="en-GB"/>
        </w:rPr>
      </w:pPr>
      <w:r>
        <w:t>Participant ID:</w:t>
      </w:r>
      <w:r w:rsidR="003A1E8F" w:rsidRPr="003A1E8F">
        <w:rPr>
          <w:noProof/>
          <w:lang w:eastAsia="en-GB"/>
        </w:rPr>
        <w:t xml:space="preserve"> </w:t>
      </w:r>
    </w:p>
    <w:p w:rsidR="00972E17" w:rsidRDefault="00972E17" w:rsidP="00653B1F">
      <w:pPr>
        <w:tabs>
          <w:tab w:val="left" w:pos="3720"/>
        </w:tabs>
      </w:pPr>
    </w:p>
    <w:p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rsidTr="00162638">
        <w:tc>
          <w:tcPr>
            <w:tcW w:w="421" w:type="dxa"/>
            <w:tcBorders>
              <w:top w:val="nil"/>
              <w:left w:val="nil"/>
              <w:bottom w:val="nil"/>
              <w:right w:val="nil"/>
            </w:tcBorders>
          </w:tcPr>
          <w:p w:rsidR="0072326F" w:rsidRDefault="0072326F" w:rsidP="00653B1F">
            <w:pPr>
              <w:tabs>
                <w:tab w:val="left" w:pos="3720"/>
              </w:tabs>
            </w:pPr>
            <w:r>
              <w:t>1.</w:t>
            </w:r>
          </w:p>
        </w:tc>
        <w:tc>
          <w:tcPr>
            <w:tcW w:w="7229" w:type="dxa"/>
            <w:gridSpan w:val="3"/>
            <w:tcBorders>
              <w:top w:val="nil"/>
              <w:left w:val="nil"/>
              <w:bottom w:val="nil"/>
              <w:right w:val="nil"/>
            </w:tcBorders>
          </w:tcPr>
          <w:p w:rsidR="0072326F" w:rsidRDefault="0072326F" w:rsidP="00582478">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w:t>
            </w:r>
            <w:ins w:id="0" w:author="Greenwood, Hannah" w:date="2023-08-22T11:19:00Z">
              <w:r w:rsidR="003C3D12">
                <w:rPr>
                  <w:b/>
                </w:rPr>
                <w:t>2.1</w:t>
              </w:r>
            </w:ins>
            <w:bookmarkStart w:id="1" w:name="_GoBack"/>
            <w:bookmarkEnd w:id="1"/>
            <w:del w:id="2" w:author="Greenwood, Hannah" w:date="2023-08-22T11:19:00Z">
              <w:r w:rsidR="000A0AE2" w:rsidDel="003C3D12">
                <w:rPr>
                  <w:b/>
                </w:rPr>
                <w:delText>2</w:delText>
              </w:r>
            </w:del>
            <w:del w:id="3" w:author="Greenwood, Hannah" w:date="2023-11-08T15:16:00Z">
              <w:r w:rsidR="000A0AE2" w:rsidDel="007A2945">
                <w:rPr>
                  <w:b/>
                </w:rPr>
                <w:delText>.0</w:delText>
              </w:r>
            </w:del>
            <w:r w:rsidR="000A0AE2">
              <w:rPr>
                <w:b/>
              </w:rPr>
              <w:t xml:space="preserve"> </w:t>
            </w:r>
            <w:ins w:id="4" w:author="Greenwood, Hannah" w:date="2023-08-22T11:19:00Z">
              <w:r w:rsidR="00582478">
                <w:rPr>
                  <w:b/>
                </w:rPr>
                <w:t>1</w:t>
              </w:r>
              <w:r w:rsidR="0051465C">
                <w:rPr>
                  <w:b/>
                </w:rPr>
                <w:t>0</w:t>
              </w:r>
            </w:ins>
            <w:del w:id="5" w:author="Greenwood, Hannah" w:date="2023-08-22T11:19:00Z">
              <w:r w:rsidR="000A0AE2" w:rsidDel="003C3D12">
                <w:rPr>
                  <w:b/>
                </w:rPr>
                <w:delText>16</w:delText>
              </w:r>
            </w:del>
            <w:r w:rsidR="00F94BF8" w:rsidRPr="003F4FA5">
              <w:rPr>
                <w:b/>
              </w:rPr>
              <w:t xml:space="preserve"> </w:t>
            </w:r>
            <w:ins w:id="6" w:author="Greenwood, Hannah" w:date="2023-08-22T11:19:00Z">
              <w:r w:rsidR="00582478">
                <w:rPr>
                  <w:b/>
                </w:rPr>
                <w:t>October</w:t>
              </w:r>
            </w:ins>
            <w:del w:id="7" w:author="Greenwood, Hannah" w:date="2023-08-22T11:19:00Z">
              <w:r w:rsidR="00F94BF8" w:rsidRPr="003F4FA5" w:rsidDel="003C3D12">
                <w:rPr>
                  <w:b/>
                </w:rPr>
                <w:delText>December</w:delText>
              </w:r>
            </w:del>
            <w:r w:rsidR="00F94BF8" w:rsidRPr="003F4FA5">
              <w:rPr>
                <w:b/>
              </w:rPr>
              <w:t xml:space="preserve"> </w:t>
            </w:r>
            <w:r w:rsidR="00F15760">
              <w:rPr>
                <w:b/>
              </w:rPr>
              <w:t>202</w:t>
            </w:r>
            <w:ins w:id="8" w:author="Greenwood, Hannah" w:date="2023-08-22T11:19:00Z">
              <w:r w:rsidR="003C3D12">
                <w:rPr>
                  <w:b/>
                </w:rPr>
                <w:t>3</w:t>
              </w:r>
            </w:ins>
            <w:del w:id="9" w:author="Greenwood, Hannah" w:date="2023-08-22T11:19:00Z">
              <w:r w:rsidR="00F15760" w:rsidDel="003C3D12">
                <w:rPr>
                  <w:b/>
                </w:rPr>
                <w:delText>2</w:delText>
              </w:r>
            </w:del>
            <w:r w:rsidR="00F15760">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2.</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3.</w:t>
            </w:r>
          </w:p>
        </w:tc>
        <w:tc>
          <w:tcPr>
            <w:tcW w:w="7229" w:type="dxa"/>
            <w:gridSpan w:val="3"/>
            <w:tcBorders>
              <w:top w:val="nil"/>
              <w:left w:val="nil"/>
              <w:bottom w:val="nil"/>
              <w:right w:val="nil"/>
            </w:tcBorders>
          </w:tcPr>
          <w:p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4.</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5.</w:t>
            </w:r>
          </w:p>
        </w:tc>
        <w:tc>
          <w:tcPr>
            <w:tcW w:w="7229" w:type="dxa"/>
            <w:gridSpan w:val="3"/>
            <w:tcBorders>
              <w:top w:val="nil"/>
              <w:left w:val="nil"/>
              <w:bottom w:val="nil"/>
              <w:right w:val="nil"/>
            </w:tcBorders>
          </w:tcPr>
          <w:p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6.</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7.</w:t>
            </w:r>
          </w:p>
        </w:tc>
        <w:tc>
          <w:tcPr>
            <w:tcW w:w="7229" w:type="dxa"/>
            <w:gridSpan w:val="3"/>
            <w:tcBorders>
              <w:top w:val="nil"/>
              <w:left w:val="nil"/>
              <w:bottom w:val="nil"/>
              <w:right w:val="nil"/>
            </w:tcBorders>
          </w:tcPr>
          <w:p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8.</w:t>
            </w:r>
          </w:p>
        </w:tc>
        <w:tc>
          <w:tcPr>
            <w:tcW w:w="7229" w:type="dxa"/>
            <w:gridSpan w:val="3"/>
            <w:tcBorders>
              <w:top w:val="nil"/>
              <w:left w:val="nil"/>
              <w:bottom w:val="nil"/>
              <w:right w:val="nil"/>
            </w:tcBorders>
          </w:tcPr>
          <w:p w:rsidR="0072326F" w:rsidRDefault="0072326F" w:rsidP="0072326F">
            <w:pPr>
              <w:tabs>
                <w:tab w:val="left" w:pos="3720"/>
              </w:tabs>
              <w:jc w:val="both"/>
            </w:pPr>
            <w:r>
              <w:t xml:space="preserve">I agree to take part in the above study </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rsidR="004B59E2" w:rsidRDefault="004B59E2" w:rsidP="009A0B02"/>
                        </w:txbxContent>
                      </v:textbox>
                    </v:shape>
                  </w:pict>
                </mc:Fallback>
              </mc:AlternateContent>
            </w:r>
          </w:p>
        </w:tc>
      </w:tr>
      <w:tr w:rsidR="00162638" w:rsidTr="00162638">
        <w:tc>
          <w:tcPr>
            <w:tcW w:w="6941" w:type="dxa"/>
            <w:gridSpan w:val="3"/>
            <w:tcBorders>
              <w:top w:val="nil"/>
              <w:left w:val="nil"/>
              <w:bottom w:val="nil"/>
              <w:right w:val="nil"/>
            </w:tcBorders>
          </w:tcPr>
          <w:p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NO</w:t>
            </w:r>
          </w:p>
        </w:tc>
      </w:tr>
      <w:tr w:rsidR="00162638" w:rsidTr="00162638">
        <w:tc>
          <w:tcPr>
            <w:tcW w:w="495" w:type="dxa"/>
            <w:gridSpan w:val="2"/>
            <w:tcBorders>
              <w:top w:val="nil"/>
              <w:left w:val="nil"/>
              <w:bottom w:val="nil"/>
              <w:right w:val="nil"/>
            </w:tcBorders>
          </w:tcPr>
          <w:p w:rsidR="009A0B02" w:rsidRDefault="009A0B02" w:rsidP="009A0B02">
            <w:pPr>
              <w:tabs>
                <w:tab w:val="left" w:pos="3720"/>
              </w:tabs>
            </w:pPr>
            <w:r>
              <w:t>0</w:t>
            </w:r>
            <w:r w:rsidR="00F15760">
              <w:t>9</w:t>
            </w:r>
            <w:r>
              <w:t>.</w:t>
            </w:r>
          </w:p>
        </w:tc>
        <w:tc>
          <w:tcPr>
            <w:tcW w:w="6446" w:type="dxa"/>
            <w:tcBorders>
              <w:top w:val="nil"/>
              <w:left w:val="nil"/>
              <w:bottom w:val="nil"/>
              <w:right w:val="nil"/>
            </w:tcBorders>
          </w:tcPr>
          <w:p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0</w:t>
            </w:r>
            <w:r>
              <w:t>.</w:t>
            </w:r>
          </w:p>
        </w:tc>
        <w:tc>
          <w:tcPr>
            <w:tcW w:w="6446" w:type="dxa"/>
            <w:tcBorders>
              <w:top w:val="nil"/>
              <w:left w:val="nil"/>
              <w:bottom w:val="nil"/>
              <w:right w:val="nil"/>
            </w:tcBorders>
          </w:tcPr>
          <w:p w:rsidR="00F94BF8" w:rsidRDefault="009A0B02" w:rsidP="00F94BF8">
            <w:pPr>
              <w:tabs>
                <w:tab w:val="left" w:pos="3720"/>
              </w:tabs>
              <w:jc w:val="both"/>
            </w:pPr>
            <w:r>
              <w:t xml:space="preserve">I agree to long term follow-up information by record linkage being collected on my future wellbeing and treatment from NHS and </w:t>
            </w:r>
            <w:r>
              <w:lastRenderedPageBreak/>
              <w:t>Government Health Records</w:t>
            </w:r>
            <w:r w:rsidR="009B5190">
              <w:t xml:space="preserve"> </w:t>
            </w:r>
            <w:r w:rsidR="009B5190" w:rsidRPr="009B5190">
              <w:t>(</w:t>
            </w:r>
            <w:r w:rsidR="00F94BF8" w:rsidRPr="00F94BF8">
              <w:t xml:space="preserve">such as </w:t>
            </w:r>
            <w:proofErr w:type="spellStart"/>
            <w:r w:rsidR="00F94BF8" w:rsidRPr="00F94BF8">
              <w:t>eDRIS</w:t>
            </w:r>
            <w:proofErr w:type="spellEnd"/>
            <w:r w:rsidR="00F94BF8" w:rsidRPr="00F94BF8">
              <w:t xml:space="preserve"> (Scotland), NHS </w:t>
            </w:r>
            <w:r w:rsidR="00832D62">
              <w:t>Digital (England), Sail (Wales)</w:t>
            </w:r>
            <w:r w:rsidR="009B5190">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w:lastRenderedPageBreak/>
              <mc:AlternateContent>
                <mc:Choice Requires="wps">
                  <w:drawing>
                    <wp:anchor distT="0" distB="0" distL="114300" distR="114300" simplePos="0" relativeHeight="251697152"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1</w:t>
            </w:r>
            <w:r>
              <w:t>.</w:t>
            </w:r>
          </w:p>
        </w:tc>
        <w:tc>
          <w:tcPr>
            <w:tcW w:w="6446" w:type="dxa"/>
            <w:tcBorders>
              <w:top w:val="nil"/>
              <w:left w:val="nil"/>
              <w:bottom w:val="nil"/>
              <w:right w:val="nil"/>
            </w:tcBorders>
          </w:tcPr>
          <w:p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rsidR="009A0B02" w:rsidRDefault="009A0B02" w:rsidP="009A0B02">
            <w:pPr>
              <w:tabs>
                <w:tab w:val="left" w:pos="3720"/>
              </w:tabs>
              <w:jc w:val="both"/>
            </w:pP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bl>
    <w:p w:rsidR="00A7788C" w:rsidRDefault="00A7788C" w:rsidP="00653B1F">
      <w:pPr>
        <w:tabs>
          <w:tab w:val="left" w:pos="3720"/>
        </w:tabs>
      </w:pPr>
    </w:p>
    <w:p w:rsidR="00162638" w:rsidRDefault="00162638" w:rsidP="00653B1F">
      <w:pPr>
        <w:tabs>
          <w:tab w:val="left" w:pos="3720"/>
        </w:tabs>
      </w:pPr>
    </w:p>
    <w:p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162638" w:rsidRPr="0013617F" w:rsidRDefault="00162638" w:rsidP="00162638">
      <w:pPr>
        <w:tabs>
          <w:tab w:val="left" w:pos="6521"/>
          <w:tab w:val="left" w:pos="8931"/>
        </w:tabs>
        <w:spacing w:after="0" w:line="240" w:lineRule="auto"/>
        <w:ind w:right="-46"/>
        <w:jc w:val="both"/>
        <w:rPr>
          <w:i/>
          <w:sz w:val="20"/>
          <w:szCs w:val="20"/>
        </w:rPr>
      </w:pPr>
    </w:p>
    <w:p w:rsidR="00162638" w:rsidRDefault="00162638" w:rsidP="00162638">
      <w:pPr>
        <w:tabs>
          <w:tab w:val="left" w:pos="3720"/>
        </w:tabs>
      </w:pPr>
    </w:p>
    <w:p w:rsidR="00162638" w:rsidRDefault="00162638" w:rsidP="00162638">
      <w:pPr>
        <w:tabs>
          <w:tab w:val="left" w:pos="3720"/>
        </w:tabs>
      </w:pPr>
    </w:p>
    <w:p w:rsidR="00162638" w:rsidRDefault="00162638" w:rsidP="00162638">
      <w:pPr>
        <w:tabs>
          <w:tab w:val="left" w:pos="3720"/>
        </w:tabs>
      </w:pPr>
    </w:p>
    <w:p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w:t>
      </w:r>
      <w:del w:id="10" w:author="Greenwood, Hannah" w:date="2023-08-22T11:20:00Z">
        <w:r w:rsidDel="003C3D12">
          <w:rPr>
            <w:rFonts w:ascii="Arial" w:hAnsi="Arial" w:cs="Arial"/>
            <w:b/>
            <w:i/>
            <w:sz w:val="20"/>
            <w:szCs w:val="20"/>
            <w:lang w:val="en-US"/>
          </w:rPr>
          <w:delText>-</w:delText>
        </w:r>
      </w:del>
      <w:ins w:id="11" w:author="Greenwood, Hannah" w:date="2023-08-22T11:20:00Z">
        <w:r w:rsidR="003C3D12">
          <w:rPr>
            <w:rFonts w:ascii="Arial" w:hAnsi="Arial" w:cs="Arial"/>
            <w:b/>
            <w:i/>
            <w:sz w:val="20"/>
            <w:szCs w:val="20"/>
            <w:lang w:val="en-US"/>
          </w:rPr>
          <w:t>–</w:t>
        </w:r>
      </w:ins>
      <w:r>
        <w:rPr>
          <w:rFonts w:ascii="Arial" w:hAnsi="Arial" w:cs="Arial"/>
          <w:b/>
          <w:i/>
          <w:sz w:val="20"/>
          <w:szCs w:val="20"/>
          <w:lang w:val="en-US"/>
        </w:rPr>
        <w:t xml:space="preserve"> </w:t>
      </w:r>
      <w:ins w:id="12" w:author="Greenwood, Hannah" w:date="2023-08-22T11:20:00Z">
        <w:r w:rsidR="003C3D12">
          <w:rPr>
            <w:rFonts w:ascii="Arial" w:hAnsi="Arial" w:cs="Arial"/>
            <w:b/>
            <w:i/>
            <w:sz w:val="20"/>
            <w:szCs w:val="20"/>
            <w:lang w:val="en-US"/>
          </w:rPr>
          <w:t>(</w:t>
        </w:r>
      </w:ins>
      <w:r>
        <w:rPr>
          <w:rFonts w:ascii="TT188t00" w:hAnsi="TT188t00" w:cs="TT188t00"/>
          <w:sz w:val="18"/>
          <w:szCs w:val="18"/>
        </w:rPr>
        <w:t>for those mentally capable but physically unable to sign consent</w:t>
      </w:r>
      <w:r>
        <w:rPr>
          <w:rFonts w:ascii="TT188t00" w:hAnsi="TT188t00" w:cs="TT188t00"/>
          <w:sz w:val="21"/>
          <w:szCs w:val="21"/>
        </w:rPr>
        <w:t>)</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rsidR="004B59E2" w:rsidRDefault="004B59E2" w:rsidP="004B59E2">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rsidTr="004B59E2">
        <w:trPr>
          <w:trHeight w:val="176"/>
        </w:trPr>
        <w:tc>
          <w:tcPr>
            <w:tcW w:w="3589"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r w:rsidR="004B59E2" w:rsidTr="004B59E2">
        <w:trPr>
          <w:trHeight w:val="176"/>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rsidR="004B59E2" w:rsidRDefault="004B59E2">
            <w:pPr>
              <w:spacing w:after="0" w:line="240" w:lineRule="auto"/>
              <w:rPr>
                <w:rFonts w:ascii="Arial" w:eastAsia="Times New Roman" w:hAnsi="Arial"/>
                <w:sz w:val="20"/>
                <w:szCs w:val="20"/>
              </w:rPr>
            </w:pPr>
          </w:p>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bl>
    <w:p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Change w:id="13" w:author="Greenwood, Hannah" w:date="2023-08-22T11:20:00Z">
          <w:tblPr>
            <w:tblpPr w:leftFromText="180" w:rightFromText="180" w:bottomFromText="200" w:vertAnchor="text" w:tblpY="1"/>
            <w:tblOverlap w:val="never"/>
            <w:tblW w:w="6925" w:type="dxa"/>
            <w:tblLayout w:type="fixed"/>
            <w:tblLook w:val="04A0" w:firstRow="1" w:lastRow="0" w:firstColumn="1" w:lastColumn="0" w:noHBand="0" w:noVBand="1"/>
          </w:tblPr>
        </w:tblPrChange>
      </w:tblPr>
      <w:tblGrid>
        <w:gridCol w:w="3588"/>
        <w:gridCol w:w="239"/>
        <w:gridCol w:w="239"/>
        <w:tblGridChange w:id="14">
          <w:tblGrid>
            <w:gridCol w:w="3588"/>
            <w:gridCol w:w="239"/>
            <w:gridCol w:w="239"/>
          </w:tblGrid>
        </w:tblGridChange>
      </w:tblGrid>
      <w:tr w:rsidR="003C3D12" w:rsidTr="003C3D12">
        <w:trPr>
          <w:trHeight w:val="176"/>
          <w:trPrChange w:id="15" w:author="Greenwood, Hannah" w:date="2023-08-22T11:20:00Z">
            <w:trPr>
              <w:trHeight w:val="176"/>
            </w:trPr>
          </w:trPrChange>
        </w:trPr>
        <w:tc>
          <w:tcPr>
            <w:tcW w:w="3588" w:type="dxa"/>
            <w:tcBorders>
              <w:top w:val="single" w:sz="4" w:space="0" w:color="auto"/>
              <w:left w:val="nil"/>
              <w:bottom w:val="nil"/>
              <w:right w:val="nil"/>
            </w:tcBorders>
            <w:vAlign w:val="center"/>
            <w:tcPrChange w:id="16" w:author="Greenwood, Hannah" w:date="2023-08-22T11:20:00Z">
              <w:tcPr>
                <w:tcW w:w="3588" w:type="dxa"/>
                <w:tcBorders>
                  <w:top w:val="single" w:sz="4" w:space="0" w:color="auto"/>
                  <w:left w:val="nil"/>
                  <w:bottom w:val="nil"/>
                  <w:right w:val="nil"/>
                </w:tcBorders>
                <w:vAlign w:val="center"/>
              </w:tcPr>
            </w:tcPrChange>
          </w:tcPr>
          <w:p w:rsidR="003C3D12" w:rsidRDefault="003C3D1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rsidR="003C3D12" w:rsidRDefault="003C3D12">
            <w:pPr>
              <w:spacing w:after="0" w:line="240" w:lineRule="auto"/>
              <w:rPr>
                <w:rFonts w:ascii="Arial" w:eastAsia="Times New Roman" w:hAnsi="Arial"/>
                <w:sz w:val="20"/>
                <w:szCs w:val="20"/>
              </w:rPr>
            </w:pPr>
          </w:p>
          <w:p w:rsidR="003C3D12" w:rsidRDefault="003C3D12">
            <w:pPr>
              <w:spacing w:after="0" w:line="240" w:lineRule="auto"/>
              <w:rPr>
                <w:rFonts w:ascii="Arial" w:eastAsia="Times New Roman" w:hAnsi="Arial"/>
                <w:sz w:val="20"/>
                <w:szCs w:val="20"/>
              </w:rPr>
            </w:pPr>
          </w:p>
        </w:tc>
        <w:tc>
          <w:tcPr>
            <w:tcW w:w="239" w:type="dxa"/>
            <w:vAlign w:val="center"/>
            <w:tcPrChange w:id="17" w:author="Greenwood, Hannah" w:date="2023-08-22T11:20:00Z">
              <w:tcPr>
                <w:tcW w:w="239" w:type="dxa"/>
                <w:vAlign w:val="center"/>
              </w:tcPr>
            </w:tcPrChange>
          </w:tcPr>
          <w:p w:rsidR="003C3D12" w:rsidRDefault="003C3D12">
            <w:pPr>
              <w:spacing w:after="0" w:line="240" w:lineRule="auto"/>
              <w:rPr>
                <w:rFonts w:ascii="Arial" w:eastAsia="Times New Roman" w:hAnsi="Arial"/>
                <w:sz w:val="20"/>
                <w:szCs w:val="20"/>
              </w:rPr>
            </w:pPr>
          </w:p>
        </w:tc>
        <w:tc>
          <w:tcPr>
            <w:tcW w:w="239" w:type="dxa"/>
            <w:tcPrChange w:id="18" w:author="Greenwood, Hannah" w:date="2023-08-22T11:20:00Z">
              <w:tcPr>
                <w:tcW w:w="239" w:type="dxa"/>
              </w:tcPr>
            </w:tcPrChange>
          </w:tcPr>
          <w:p w:rsidR="003C3D12" w:rsidRDefault="003C3D12">
            <w:pPr>
              <w:spacing w:after="0" w:line="240" w:lineRule="auto"/>
              <w:rPr>
                <w:rFonts w:ascii="Arial" w:eastAsia="Times New Roman" w:hAnsi="Arial"/>
                <w:sz w:val="20"/>
                <w:szCs w:val="20"/>
              </w:rPr>
            </w:pPr>
          </w:p>
        </w:tc>
      </w:tr>
    </w:tbl>
    <w:p w:rsidR="00162638" w:rsidRDefault="00162638" w:rsidP="00162638">
      <w:pPr>
        <w:tabs>
          <w:tab w:val="left" w:pos="3720"/>
        </w:tabs>
      </w:pPr>
    </w:p>
    <w:p w:rsidR="00162638" w:rsidRDefault="00162638" w:rsidP="00162638">
      <w:pPr>
        <w:tabs>
          <w:tab w:val="left" w:pos="3720"/>
        </w:tabs>
      </w:pPr>
    </w:p>
    <w:p w:rsidR="00AA7149" w:rsidRDefault="00AA7149" w:rsidP="00162638">
      <w:pPr>
        <w:spacing w:after="0" w:line="240" w:lineRule="auto"/>
        <w:rPr>
          <w:rFonts w:ascii="Arial" w:hAnsi="Arial" w:cs="Arial"/>
          <w:b/>
          <w:i/>
          <w:sz w:val="16"/>
          <w:szCs w:val="16"/>
        </w:rPr>
      </w:pPr>
    </w:p>
    <w:p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rsidR="00162638" w:rsidRPr="00653B1F" w:rsidRDefault="00162638" w:rsidP="00162638">
      <w:pPr>
        <w:tabs>
          <w:tab w:val="left" w:pos="3720"/>
        </w:tabs>
      </w:pPr>
    </w:p>
    <w:p w:rsidR="00162638" w:rsidRPr="002432CD" w:rsidRDefault="00162638" w:rsidP="002432CD">
      <w:pPr>
        <w:tabs>
          <w:tab w:val="left" w:pos="5392"/>
        </w:tabs>
      </w:pP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E2" w:rsidRDefault="004B59E2" w:rsidP="00A7374B">
      <w:pPr>
        <w:spacing w:after="0" w:line="240" w:lineRule="auto"/>
      </w:pPr>
      <w:r>
        <w:separator/>
      </w:r>
    </w:p>
  </w:endnote>
  <w:endnote w:type="continuationSeparator" w:id="0">
    <w:p w:rsidR="004B59E2" w:rsidRDefault="004B59E2" w:rsidP="00A7374B">
      <w:pPr>
        <w:spacing w:after="0" w:line="240" w:lineRule="auto"/>
      </w:pPr>
      <w:r>
        <w:continuationSeparator/>
      </w:r>
    </w:p>
  </w:endnote>
  <w:endnote w:type="continuationNotice" w:id="1">
    <w:p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E2" w:rsidRDefault="004B59E2" w:rsidP="00A7374B">
      <w:pPr>
        <w:spacing w:after="0" w:line="240" w:lineRule="auto"/>
      </w:pPr>
      <w:r>
        <w:separator/>
      </w:r>
    </w:p>
  </w:footnote>
  <w:footnote w:type="continuationSeparator" w:id="0">
    <w:p w:rsidR="004B59E2" w:rsidRDefault="004B59E2" w:rsidP="00A7374B">
      <w:pPr>
        <w:spacing w:after="0" w:line="240" w:lineRule="auto"/>
      </w:pPr>
      <w:r>
        <w:continuationSeparator/>
      </w:r>
    </w:p>
  </w:footnote>
  <w:footnote w:type="continuationNotice" w:id="1">
    <w:p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rsidTr="00BD4093">
      <w:trPr>
        <w:trHeight w:val="1129"/>
      </w:trPr>
      <w:tc>
        <w:tcPr>
          <w:tcW w:w="2335" w:type="dxa"/>
        </w:tcPr>
        <w:p w:rsidR="004B59E2" w:rsidRPr="00A7374B" w:rsidRDefault="004B59E2"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rsidR="004B59E2" w:rsidRPr="00A7374B" w:rsidRDefault="004B59E2"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B5190">
            <w:rPr>
              <w:b/>
              <w:sz w:val="18"/>
              <w:szCs w:val="18"/>
            </w:rPr>
            <w:t>v</w:t>
          </w:r>
          <w:r w:rsidR="00B50161">
            <w:rPr>
              <w:b/>
              <w:sz w:val="18"/>
              <w:szCs w:val="18"/>
            </w:rPr>
            <w:t>2.</w:t>
          </w:r>
          <w:ins w:id="19" w:author="Greenwood, Hannah" w:date="2023-08-22T11:18:00Z">
            <w:r w:rsidR="003C3D12">
              <w:rPr>
                <w:b/>
                <w:sz w:val="18"/>
                <w:szCs w:val="18"/>
              </w:rPr>
              <w:t>1</w:t>
            </w:r>
          </w:ins>
          <w:del w:id="20" w:author="Greenwood, Hannah" w:date="2023-08-22T11:18:00Z">
            <w:r w:rsidR="00B50161" w:rsidDel="003C3D12">
              <w:rPr>
                <w:b/>
                <w:sz w:val="18"/>
                <w:szCs w:val="18"/>
              </w:rPr>
              <w:delText>0</w:delText>
            </w:r>
          </w:del>
          <w:r w:rsidR="003C45A2">
            <w:rPr>
              <w:b/>
              <w:sz w:val="18"/>
              <w:szCs w:val="18"/>
            </w:rPr>
            <w:t xml:space="preserve"> </w:t>
          </w:r>
          <w:ins w:id="21" w:author="Greenwood, Hannah" w:date="2023-08-22T11:19:00Z">
            <w:r w:rsidR="00582478">
              <w:rPr>
                <w:b/>
                <w:sz w:val="18"/>
                <w:szCs w:val="18"/>
              </w:rPr>
              <w:t>1</w:t>
            </w:r>
            <w:r w:rsidR="0051465C">
              <w:rPr>
                <w:b/>
                <w:sz w:val="18"/>
                <w:szCs w:val="18"/>
              </w:rPr>
              <w:t>0</w:t>
            </w:r>
          </w:ins>
          <w:del w:id="22" w:author="Greenwood, Hannah" w:date="2023-08-22T11:18:00Z">
            <w:r w:rsidR="000A0AE2" w:rsidDel="003C3D12">
              <w:rPr>
                <w:b/>
                <w:sz w:val="18"/>
                <w:szCs w:val="18"/>
              </w:rPr>
              <w:delText>16</w:delText>
            </w:r>
          </w:del>
          <w:ins w:id="23" w:author="Greenwood, Hannah" w:date="2023-08-22T11:19:00Z">
            <w:r w:rsidR="00582478">
              <w:rPr>
                <w:b/>
                <w:sz w:val="18"/>
                <w:szCs w:val="18"/>
              </w:rPr>
              <w:t xml:space="preserve"> October</w:t>
            </w:r>
          </w:ins>
          <w:del w:id="24" w:author="Greenwood, Hannah" w:date="2023-08-22T11:19:00Z">
            <w:r w:rsidR="00B50161" w:rsidDel="003C3D12">
              <w:rPr>
                <w:b/>
                <w:sz w:val="18"/>
                <w:szCs w:val="18"/>
              </w:rPr>
              <w:delText xml:space="preserve"> Dec</w:delText>
            </w:r>
          </w:del>
          <w:r w:rsidR="003C45A2">
            <w:rPr>
              <w:b/>
              <w:sz w:val="18"/>
              <w:szCs w:val="18"/>
            </w:rPr>
            <w:t xml:space="preserve"> </w:t>
          </w:r>
          <w:r>
            <w:rPr>
              <w:b/>
              <w:sz w:val="18"/>
              <w:szCs w:val="18"/>
            </w:rPr>
            <w:t>202</w:t>
          </w:r>
          <w:ins w:id="25" w:author="Greenwood, Hannah" w:date="2023-08-22T11:19:00Z">
            <w:r w:rsidR="003C3D12">
              <w:rPr>
                <w:b/>
                <w:sz w:val="18"/>
                <w:szCs w:val="18"/>
              </w:rPr>
              <w:t>3</w:t>
            </w:r>
          </w:ins>
          <w:del w:id="26" w:author="Greenwood, Hannah" w:date="2023-08-22T11:19:00Z">
            <w:r w:rsidDel="003C3D12">
              <w:rPr>
                <w:b/>
                <w:sz w:val="18"/>
                <w:szCs w:val="18"/>
              </w:rPr>
              <w:delText>2</w:delText>
            </w:r>
          </w:del>
        </w:p>
        <w:p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D0C44"/>
    <w:rsid w:val="000F2155"/>
    <w:rsid w:val="000F4D06"/>
    <w:rsid w:val="00101046"/>
    <w:rsid w:val="00135822"/>
    <w:rsid w:val="0013617F"/>
    <w:rsid w:val="00162638"/>
    <w:rsid w:val="001626D0"/>
    <w:rsid w:val="001A715E"/>
    <w:rsid w:val="001E18D8"/>
    <w:rsid w:val="002432CD"/>
    <w:rsid w:val="00274727"/>
    <w:rsid w:val="002D7A4D"/>
    <w:rsid w:val="00373C0E"/>
    <w:rsid w:val="003A1E8F"/>
    <w:rsid w:val="003C3D12"/>
    <w:rsid w:val="003C45A2"/>
    <w:rsid w:val="003F4FA5"/>
    <w:rsid w:val="00404773"/>
    <w:rsid w:val="00472659"/>
    <w:rsid w:val="004A0CD9"/>
    <w:rsid w:val="004B314F"/>
    <w:rsid w:val="004B59E2"/>
    <w:rsid w:val="004D7E62"/>
    <w:rsid w:val="004E2D1A"/>
    <w:rsid w:val="004E6040"/>
    <w:rsid w:val="0051465C"/>
    <w:rsid w:val="00582478"/>
    <w:rsid w:val="00605018"/>
    <w:rsid w:val="00621CB3"/>
    <w:rsid w:val="00653B1F"/>
    <w:rsid w:val="00656BE9"/>
    <w:rsid w:val="00657FC7"/>
    <w:rsid w:val="0072326F"/>
    <w:rsid w:val="00737278"/>
    <w:rsid w:val="00770011"/>
    <w:rsid w:val="007A1976"/>
    <w:rsid w:val="007A2945"/>
    <w:rsid w:val="007C7416"/>
    <w:rsid w:val="008222D1"/>
    <w:rsid w:val="00832D62"/>
    <w:rsid w:val="00856F6A"/>
    <w:rsid w:val="008D4837"/>
    <w:rsid w:val="009008D6"/>
    <w:rsid w:val="00901A99"/>
    <w:rsid w:val="00901B74"/>
    <w:rsid w:val="00917068"/>
    <w:rsid w:val="0093080E"/>
    <w:rsid w:val="00942B5D"/>
    <w:rsid w:val="00972E17"/>
    <w:rsid w:val="00980792"/>
    <w:rsid w:val="00987E45"/>
    <w:rsid w:val="009A0B02"/>
    <w:rsid w:val="009B4DD9"/>
    <w:rsid w:val="009B5190"/>
    <w:rsid w:val="009D47C1"/>
    <w:rsid w:val="00A143BF"/>
    <w:rsid w:val="00A3225A"/>
    <w:rsid w:val="00A7374B"/>
    <w:rsid w:val="00A7788C"/>
    <w:rsid w:val="00AA7149"/>
    <w:rsid w:val="00AC6676"/>
    <w:rsid w:val="00B00A0D"/>
    <w:rsid w:val="00B06820"/>
    <w:rsid w:val="00B10525"/>
    <w:rsid w:val="00B50161"/>
    <w:rsid w:val="00B83624"/>
    <w:rsid w:val="00BC6734"/>
    <w:rsid w:val="00BD4093"/>
    <w:rsid w:val="00BE6845"/>
    <w:rsid w:val="00C248C8"/>
    <w:rsid w:val="00C463BD"/>
    <w:rsid w:val="00C64276"/>
    <w:rsid w:val="00CF3587"/>
    <w:rsid w:val="00D31157"/>
    <w:rsid w:val="00D42418"/>
    <w:rsid w:val="00D627EA"/>
    <w:rsid w:val="00D658E9"/>
    <w:rsid w:val="00D837D9"/>
    <w:rsid w:val="00DA78ED"/>
    <w:rsid w:val="00DF1006"/>
    <w:rsid w:val="00DF742C"/>
    <w:rsid w:val="00E31B40"/>
    <w:rsid w:val="00E33276"/>
    <w:rsid w:val="00E43B16"/>
    <w:rsid w:val="00E50A8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4</cp:revision>
  <dcterms:created xsi:type="dcterms:W3CDTF">2023-10-10T13:19:00Z</dcterms:created>
  <dcterms:modified xsi:type="dcterms:W3CDTF">2023-11-08T15:16:00Z</dcterms:modified>
</cp:coreProperties>
</file>