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 xml:space="preserve">The alternative approach is to start the vasopressor medication immediately,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ins w:id="0" w:author="MOODYEM438" w:date="2022-06-17T10:31:00Z">
        <w:r w:rsidR="004B59E2">
          <w:t xml:space="preserve"> If there is </w:t>
        </w:r>
      </w:ins>
      <w:ins w:id="1" w:author="MOODYEM438" w:date="2022-06-17T10:32:00Z">
        <w:r w:rsidR="00E31B40">
          <w:t xml:space="preserve">a physical reason that prevents you providing written consent, a witness may act on your behalf. The witness will </w:t>
        </w:r>
      </w:ins>
      <w:ins w:id="2" w:author="MOODYEM438" w:date="2022-06-17T10:35:00Z">
        <w:r w:rsidR="00E31B40">
          <w:t xml:space="preserve">attest that the information given to yourself in this information sheet </w:t>
        </w:r>
      </w:ins>
      <w:ins w:id="3" w:author="MOODYEM438" w:date="2022-06-17T10:36:00Z">
        <w:r w:rsidR="00E31B40">
          <w:t xml:space="preserve">has been accurately explained to you and that informed consent has been freely given. The witness </w:t>
        </w:r>
        <w:r w:rsidR="00E31B40">
          <w:lastRenderedPageBreak/>
          <w:t xml:space="preserve">can be your relative or friend or an </w:t>
        </w:r>
      </w:ins>
      <w:ins w:id="4" w:author="MOODYEM438" w:date="2022-06-17T10:37:00Z">
        <w:r w:rsidR="00E31B40">
          <w:t>impartial</w:t>
        </w:r>
      </w:ins>
      <w:ins w:id="5" w:author="MOODYEM438" w:date="2022-06-17T10:36:00Z">
        <w:r w:rsidR="00E31B40">
          <w:t xml:space="preserve"> </w:t>
        </w:r>
      </w:ins>
      <w:ins w:id="6" w:author="MOODYEM438" w:date="2022-06-17T10:37:00Z">
        <w:r w:rsidR="00E31B40">
          <w:t>health care professional.</w:t>
        </w:r>
      </w:ins>
      <w:ins w:id="7" w:author="MOODYEM438" w:date="2022-06-17T10:32:00Z">
        <w:r w:rsidR="00E31B40">
          <w:t xml:space="preserve"> </w:t>
        </w:r>
      </w:ins>
      <w:r>
        <w:t xml:space="preserve">  If you take part in the study, you will be assigned to one of two treatment groups at random (like tossing a coin).</w:t>
      </w:r>
    </w:p>
    <w:p w:rsidR="00013A28" w:rsidRDefault="00013A28" w:rsidP="00013A28">
      <w:pPr>
        <w:pStyle w:val="NoSpacing"/>
        <w:jc w:val="both"/>
      </w:pPr>
    </w:p>
    <w:p w:rsidR="00656BE9" w:rsidRDefault="00656BE9" w:rsidP="00013A28">
      <w:pPr>
        <w:pStyle w:val="NoSpacing"/>
        <w:jc w:val="both"/>
      </w:pP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4D7E62" w:rsidP="004D7E62">
      <w:pPr>
        <w:pStyle w:val="NoSpacing"/>
        <w:jc w:val="both"/>
      </w:pPr>
      <w:r>
        <w:t>You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 xml:space="preserve">women who could become pregnant.  This includes women who routinely use contraception such as the combined oral contraceptive pill, have </w:t>
      </w:r>
      <w:proofErr w:type="gramStart"/>
      <w:r>
        <w:t>a</w:t>
      </w:r>
      <w:proofErr w:type="gramEnd"/>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BC6734">
        <w:t>18</w:t>
      </w:r>
      <w:r w:rsidR="004D7E62">
        <w:t xml:space="preserve">0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013A28"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 xml:space="preserve">Evidence </w:t>
      </w:r>
      <w:r w:rsidR="001A715E">
        <w:lastRenderedPageBreak/>
        <w:t>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657FC7">
        <w:t xml:space="preserve">prevent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F15760" w:rsidRDefault="00F15760" w:rsidP="00013A28">
      <w:pPr>
        <w:pStyle w:val="NoSpacing"/>
        <w:jc w:val="both"/>
      </w:pPr>
    </w:p>
    <w:p w:rsidR="00F15760" w:rsidRPr="00A3225A" w:rsidRDefault="00F15760" w:rsidP="00013A28">
      <w:pPr>
        <w:pStyle w:val="NoSpacing"/>
        <w:jc w:val="both"/>
        <w:rPr>
          <w:b/>
          <w:u w:val="single"/>
        </w:rPr>
      </w:pPr>
      <w:r w:rsidRPr="00A3225A">
        <w:rPr>
          <w:b/>
          <w:u w:val="single"/>
        </w:rPr>
        <w:t>Additional blood tests</w:t>
      </w:r>
    </w:p>
    <w:p w:rsidR="00F15760" w:rsidRDefault="00F15760" w:rsidP="00013A28">
      <w:pPr>
        <w:pStyle w:val="NoSpacing"/>
        <w:jc w:val="both"/>
      </w:pPr>
      <w:r>
        <w:t>You may be asked to give three additional blood samples.  The doctor taking consent will be able to tell you if this is an option for you.</w:t>
      </w:r>
      <w:ins w:id="8" w:author="Fairley, Shannon" w:date="2022-06-21T08:21:00Z">
        <w:r w:rsidR="004B314F" w:rsidRPr="004B314F">
          <w:t xml:space="preserve"> </w:t>
        </w:r>
        <w:r w:rsidR="004B314F">
          <w:t xml:space="preserve">Consent to the additional blood samples is optional and there will also be optional consent to give permission for blood samples to be retained for future use. </w:t>
        </w:r>
      </w:ins>
      <w:r>
        <w:t xml:space="preserve">  Each sample is around 15ml (three teaspoons) and will be taken in the first 48 hours of the study.  Where possible, these blood samples will be taken with routine samples to minimise inconvenience/discomfort to you.  The blood samples will be analysed for markers of inflammation and immune system function along with genetic analysis.</w:t>
      </w:r>
      <w:ins w:id="9" w:author="Fairley, Shannon" w:date="2022-06-21T08:21:00Z">
        <w:r w:rsidR="004B314F">
          <w:t xml:space="preserve"> The blood samples will be shipped to the laboratory in Edinburgh in a coded fashion whereby only the research site will have access to the document that links participant codes with personal identifiable information.</w:t>
        </w:r>
      </w:ins>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BC6734">
        <w:t>2</w:t>
      </w:r>
      <w:r w:rsidR="004D7E62">
        <w:t>0</w:t>
      </w:r>
      <w:r w:rsidR="00656BE9">
        <w:t xml:space="preserve"> </w:t>
      </w:r>
      <w:r w:rsidRPr="00656BE9">
        <w:t>years</w:t>
      </w:r>
      <w:r>
        <w:t xml:space="preserve">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lastRenderedPageBreak/>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404773" w:rsidRDefault="00404773" w:rsidP="00013A28">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013A28" w:rsidRDefault="00013A28"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independent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bookmarkStart w:id="10" w:name="_GoBack"/>
      <w:bookmarkEnd w:id="10"/>
    </w:p>
    <w:p w:rsidR="00DF742C" w:rsidRDefault="00DF742C" w:rsidP="00653B1F"/>
    <w:p w:rsidR="00DF742C" w:rsidRDefault="00DF742C" w:rsidP="00653B1F"/>
    <w:p w:rsidR="00DF742C" w:rsidRDefault="00DF742C" w:rsidP="00653B1F"/>
    <w:p w:rsidR="00DF742C" w:rsidDel="007A1976" w:rsidRDefault="00DF742C" w:rsidP="00653B1F">
      <w:pPr>
        <w:rPr>
          <w:del w:id="11" w:author="Fairley, Shannon" w:date="2022-06-21T13:00:00Z"/>
        </w:rPr>
      </w:pPr>
    </w:p>
    <w:p w:rsidR="00DF742C" w:rsidDel="007A1976" w:rsidRDefault="00DF742C" w:rsidP="00653B1F">
      <w:pPr>
        <w:rPr>
          <w:del w:id="12" w:author="Fairley, Shannon" w:date="2022-06-21T13:00:00Z"/>
        </w:rPr>
      </w:pPr>
    </w:p>
    <w:p w:rsidR="00DF742C" w:rsidDel="007A1976" w:rsidRDefault="00DF742C" w:rsidP="00653B1F">
      <w:pPr>
        <w:rPr>
          <w:del w:id="13" w:author="Fairley, Shannon" w:date="2022-06-21T13:00:00Z"/>
        </w:rPr>
      </w:pPr>
    </w:p>
    <w:p w:rsidR="00DF742C" w:rsidDel="007A1976" w:rsidRDefault="00DF742C" w:rsidP="00653B1F">
      <w:pPr>
        <w:rPr>
          <w:del w:id="14" w:author="Fairley, Shannon" w:date="2022-06-21T13:00:00Z"/>
        </w:rPr>
      </w:pPr>
    </w:p>
    <w:p w:rsidR="00DF742C" w:rsidDel="007A1976" w:rsidRDefault="00DF742C" w:rsidP="00653B1F">
      <w:pPr>
        <w:rPr>
          <w:del w:id="15" w:author="Fairley, Shannon" w:date="2022-06-21T13:00:00Z"/>
        </w:rPr>
      </w:pPr>
    </w:p>
    <w:p w:rsidR="00DF742C" w:rsidRDefault="00DF742C" w:rsidP="00653B1F"/>
    <w:p w:rsidR="00DF742C" w:rsidRDefault="00DF742C" w:rsidP="00653B1F"/>
    <w:p w:rsidR="00A7788C" w:rsidRPr="00A7788C" w:rsidRDefault="00A7788C" w:rsidP="00A7788C">
      <w:pPr>
        <w:tabs>
          <w:tab w:val="left" w:pos="3720"/>
        </w:tabs>
        <w:jc w:val="center"/>
        <w:rPr>
          <w:b/>
          <w:sz w:val="28"/>
          <w:szCs w:val="28"/>
        </w:rPr>
      </w:pPr>
      <w:r w:rsidRPr="00A7788C">
        <w:rPr>
          <w:b/>
          <w:sz w:val="28"/>
          <w:szCs w:val="28"/>
        </w:rPr>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7A1976">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Pr="00BD4093">
              <w:rPr>
                <w:b/>
              </w:rPr>
              <w:t>v</w:t>
            </w:r>
            <w:r w:rsidR="007C7416">
              <w:rPr>
                <w:b/>
              </w:rPr>
              <w:t>1.</w:t>
            </w:r>
            <w:ins w:id="16" w:author="Fairley, Shannon" w:date="2022-06-21T12:59:00Z">
              <w:r w:rsidR="007A1976">
                <w:rPr>
                  <w:b/>
                </w:rPr>
                <w:t>3</w:t>
              </w:r>
            </w:ins>
            <w:del w:id="17" w:author="Fairley, Shannon" w:date="2022-06-21T12:59:00Z">
              <w:r w:rsidR="00F15760" w:rsidDel="007A1976">
                <w:rPr>
                  <w:b/>
                </w:rPr>
                <w:delText>1</w:delText>
              </w:r>
            </w:del>
            <w:r w:rsidR="007C7416">
              <w:rPr>
                <w:b/>
              </w:rPr>
              <w:t xml:space="preserve"> </w:t>
            </w:r>
            <w:del w:id="18" w:author="Fairley, Shannon" w:date="2022-06-21T13:00:00Z">
              <w:r w:rsidR="00F15760" w:rsidDel="007A1976">
                <w:rPr>
                  <w:b/>
                </w:rPr>
                <w:delText>21</w:delText>
              </w:r>
              <w:r w:rsidR="00F15760" w:rsidRPr="00A3225A" w:rsidDel="007A1976">
                <w:rPr>
                  <w:b/>
                  <w:vertAlign w:val="superscript"/>
                </w:rPr>
                <w:delText>st</w:delText>
              </w:r>
              <w:r w:rsidR="00F15760" w:rsidDel="007A1976">
                <w:rPr>
                  <w:b/>
                </w:rPr>
                <w:delText xml:space="preserve"> March</w:delText>
              </w:r>
            </w:del>
            <w:ins w:id="19" w:author="Fairley, Shannon" w:date="2022-06-21T13:00:00Z">
              <w:r w:rsidR="007A1976">
                <w:rPr>
                  <w:b/>
                </w:rPr>
                <w:t>17th Jun</w:t>
              </w:r>
            </w:ins>
            <w:r w:rsidR="00F15760">
              <w:rPr>
                <w:b/>
              </w:rPr>
              <w:t xml:space="preserve"> 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DF742C">
            <w:pPr>
              <w:tabs>
                <w:tab w:val="left" w:pos="3720"/>
              </w:tabs>
              <w:jc w:val="both"/>
            </w:pPr>
            <w:r>
              <w:t xml:space="preserve">I understand that the </w:t>
            </w:r>
            <w:r w:rsidR="004A0CD9">
              <w:t xml:space="preserve">samples and </w:t>
            </w:r>
            <w:r>
              <w:t>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9A0B02" w:rsidRDefault="009A0B02" w:rsidP="009A0B02">
            <w:pPr>
              <w:tabs>
                <w:tab w:val="left" w:pos="3720"/>
              </w:tabs>
              <w:jc w:val="both"/>
            </w:pPr>
            <w:r>
              <w:t>I agree to long term follow-up information by record linkage being collected on my future wellbeing and treatment from NHS and Government Health Records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A143BF" w:rsidTr="00162638">
        <w:tc>
          <w:tcPr>
            <w:tcW w:w="495" w:type="dxa"/>
            <w:gridSpan w:val="2"/>
            <w:tcBorders>
              <w:top w:val="nil"/>
              <w:left w:val="nil"/>
              <w:bottom w:val="nil"/>
              <w:right w:val="nil"/>
            </w:tcBorders>
          </w:tcPr>
          <w:p w:rsidR="00A143BF" w:rsidRDefault="00A143BF" w:rsidP="00F15760">
            <w:pPr>
              <w:tabs>
                <w:tab w:val="left" w:pos="3720"/>
              </w:tabs>
            </w:pPr>
            <w:r>
              <w:t xml:space="preserve">12. </w:t>
            </w:r>
          </w:p>
        </w:tc>
        <w:tc>
          <w:tcPr>
            <w:tcW w:w="6446" w:type="dxa"/>
            <w:tcBorders>
              <w:top w:val="nil"/>
              <w:left w:val="nil"/>
              <w:bottom w:val="nil"/>
              <w:right w:val="nil"/>
            </w:tcBorders>
          </w:tcPr>
          <w:p w:rsidR="00A143BF" w:rsidRDefault="00A143BF" w:rsidP="004A0CD9">
            <w:pPr>
              <w:tabs>
                <w:tab w:val="left" w:pos="3720"/>
              </w:tabs>
              <w:jc w:val="both"/>
            </w:pPr>
            <w:r>
              <w:t>I give my permission to give extra samples of blood for research purposes.  I understand ho</w:t>
            </w:r>
            <w:r w:rsidR="004E2D1A">
              <w:t>w the samples will be collected, that giving the samples is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143BF"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891540</wp:posOffset>
                      </wp:positionH>
                      <wp:positionV relativeFrom="paragraph">
                        <wp:posOffset>1905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70.2pt;margin-top:.1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" fillcolor="window" strokeweight="1.5pt">
                      <v:path arrowok="t"/>
                      <v:textbox>
                        <w:txbxContent>
                          <w:p w:rsidR="004B59E2" w:rsidRDefault="004B59E2" w:rsidP="004A0CD9"/>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-3810</wp:posOffset>
                      </wp:positionH>
                      <wp:positionV relativeFrom="paragraph">
                        <wp:posOffset>1905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4A0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HoaQ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" fillcolor="window" strokeweight="1.5pt">
                      <v:path arrowok="t"/>
                      <v:textbox>
                        <w:txbxContent>
                          <w:p w:rsidR="004B59E2" w:rsidRDefault="004B59E2" w:rsidP="004A0CD9"/>
                        </w:txbxContent>
                      </v:textbox>
                    </v:shape>
                  </w:pict>
                </mc:Fallback>
              </mc:AlternateContent>
            </w:r>
          </w:p>
        </w:tc>
      </w:tr>
      <w:tr w:rsidR="00F15760" w:rsidTr="00162638">
        <w:tc>
          <w:tcPr>
            <w:tcW w:w="495" w:type="dxa"/>
            <w:gridSpan w:val="2"/>
            <w:tcBorders>
              <w:top w:val="nil"/>
              <w:left w:val="nil"/>
              <w:bottom w:val="nil"/>
              <w:right w:val="nil"/>
            </w:tcBorders>
          </w:tcPr>
          <w:p w:rsidR="00F15760" w:rsidRDefault="00A143BF" w:rsidP="009A0B02">
            <w:pPr>
              <w:tabs>
                <w:tab w:val="left" w:pos="3720"/>
              </w:tabs>
            </w:pPr>
            <w:r>
              <w:t>13</w:t>
            </w:r>
            <w:r w:rsidR="00F15760">
              <w:t>.</w:t>
            </w:r>
          </w:p>
        </w:tc>
        <w:tc>
          <w:tcPr>
            <w:tcW w:w="6446" w:type="dxa"/>
            <w:tcBorders>
              <w:top w:val="nil"/>
              <w:left w:val="nil"/>
              <w:bottom w:val="nil"/>
              <w:right w:val="nil"/>
            </w:tcBorders>
          </w:tcPr>
          <w:p w:rsidR="00F15760" w:rsidRDefault="00F15760" w:rsidP="009A0B02">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F15760"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920115</wp:posOffset>
                      </wp:positionH>
                      <wp:positionV relativeFrom="paragraph">
                        <wp:posOffset>478155</wp:posOffset>
                      </wp:positionV>
                      <wp:extent cx="647065" cy="422910"/>
                      <wp:effectExtent l="0" t="0" r="1968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72.45pt;margin-top:37.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DzaQ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" fillcolor="window" strokeweight="1.5pt">
                      <v:path arrowok="t"/>
                      <v:textbox>
                        <w:txbxContent>
                          <w:p w:rsidR="004B59E2" w:rsidRDefault="004B59E2" w:rsidP="009B4DD9"/>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920115</wp:posOffset>
                      </wp:positionH>
                      <wp:positionV relativeFrom="paragraph">
                        <wp:posOffset>1905</wp:posOffset>
                      </wp:positionV>
                      <wp:extent cx="647065" cy="422910"/>
                      <wp:effectExtent l="0" t="0" r="1968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margin-left:72.45pt;margin-top:.1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" fillcolor="window" strokeweight="1.5pt">
                      <v:path arrowok="t"/>
                      <v:textbox>
                        <w:txbxContent>
                          <w:p w:rsidR="004B59E2" w:rsidRDefault="004B59E2" w:rsidP="009B4DD9"/>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1905</wp:posOffset>
                      </wp:positionV>
                      <wp:extent cx="647065" cy="422910"/>
                      <wp:effectExtent l="0" t="0" r="1968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45" type="#_x0000_t202" style="position:absolute;margin-left:-.3pt;margin-top:.1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" fillcolor="window" strokeweight="1.5pt">
                      <v:path arrowok="t"/>
                      <v:textbox>
                        <w:txbxContent>
                          <w:p w:rsidR="004B59E2" w:rsidRDefault="004B59E2" w:rsidP="009B4DD9"/>
                        </w:txbxContent>
                      </v:textbox>
                    </v:shape>
                  </w:pict>
                </mc:Fallback>
              </mc:AlternateContent>
            </w:r>
          </w:p>
        </w:tc>
      </w:tr>
      <w:tr w:rsidR="00F15760" w:rsidTr="00162638">
        <w:tc>
          <w:tcPr>
            <w:tcW w:w="495" w:type="dxa"/>
            <w:gridSpan w:val="2"/>
            <w:tcBorders>
              <w:top w:val="nil"/>
              <w:left w:val="nil"/>
              <w:bottom w:val="nil"/>
              <w:right w:val="nil"/>
            </w:tcBorders>
          </w:tcPr>
          <w:p w:rsidR="00F15760" w:rsidRDefault="00A143BF" w:rsidP="009A0B02">
            <w:pPr>
              <w:tabs>
                <w:tab w:val="left" w:pos="3720"/>
              </w:tabs>
            </w:pPr>
            <w:r>
              <w:t>14</w:t>
            </w:r>
            <w:r w:rsidR="00F15760">
              <w:t xml:space="preserve">. </w:t>
            </w:r>
          </w:p>
        </w:tc>
        <w:tc>
          <w:tcPr>
            <w:tcW w:w="6446" w:type="dxa"/>
            <w:tcBorders>
              <w:top w:val="nil"/>
              <w:left w:val="nil"/>
              <w:bottom w:val="nil"/>
              <w:right w:val="nil"/>
            </w:tcBorders>
          </w:tcPr>
          <w:p w:rsidR="00F15760" w:rsidRDefault="00F15760" w:rsidP="009A0B02">
            <w:pPr>
              <w:tabs>
                <w:tab w:val="left" w:pos="3720"/>
              </w:tabs>
              <w:jc w:val="both"/>
            </w:pPr>
            <w:r>
              <w:t>I agree to be contacted in the future regarding the genetic analysis of stored blood samples.</w:t>
            </w:r>
          </w:p>
        </w:tc>
        <w:tc>
          <w:tcPr>
            <w:tcW w:w="2552" w:type="dxa"/>
            <w:gridSpan w:val="3"/>
            <w:tcBorders>
              <w:top w:val="nil"/>
              <w:left w:val="nil"/>
              <w:bottom w:val="nil"/>
              <w:right w:val="nil"/>
            </w:tcBorders>
          </w:tcPr>
          <w:p w:rsidR="00F15760" w:rsidRDefault="000761B6" w:rsidP="009A0B02">
            <w:pPr>
              <w:tabs>
                <w:tab w:val="left" w:pos="3720"/>
              </w:tabs>
              <w:rPr>
                <w:noProof/>
                <w:lang w:eastAsia="en-GB"/>
              </w:rPr>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-3810</wp:posOffset>
                      </wp:positionH>
                      <wp:positionV relativeFrom="paragraph">
                        <wp:posOffset>8255</wp:posOffset>
                      </wp:positionV>
                      <wp:extent cx="647065" cy="422910"/>
                      <wp:effectExtent l="0" t="0" r="1968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4B59E2" w:rsidRDefault="004B59E2" w:rsidP="009B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margin-left:-.3pt;margin-top:.6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" fillcolor="window" strokeweight="1.5pt">
                      <v:path arrowok="t"/>
                      <v:textbox>
                        <w:txbxContent>
                          <w:p w:rsidR="004B59E2" w:rsidRDefault="004B59E2" w:rsidP="009B4DD9"/>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ins w:id="20" w:author="MOODYEM438" w:date="2022-06-17T10:26:00Z"/>
          <w:rFonts w:ascii="Arial" w:hAnsi="Arial" w:cs="Arial"/>
          <w:b/>
          <w:i/>
          <w:sz w:val="20"/>
          <w:szCs w:val="20"/>
          <w:lang w:val="en-US"/>
        </w:rPr>
      </w:pPr>
      <w:ins w:id="21" w:author="MOODYEM438" w:date="2022-06-17T10:26:00Z">
        <w:r>
          <w:rPr>
            <w:rFonts w:ascii="Arial" w:hAnsi="Arial" w:cs="Arial"/>
            <w:b/>
            <w:i/>
            <w:sz w:val="20"/>
            <w:szCs w:val="20"/>
            <w:lang w:val="en-US"/>
          </w:rPr>
          <w:t xml:space="preserve">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ins>
    </w:p>
    <w:p w:rsidR="004B59E2" w:rsidRDefault="004B59E2" w:rsidP="004B59E2">
      <w:pPr>
        <w:autoSpaceDE w:val="0"/>
        <w:autoSpaceDN w:val="0"/>
        <w:adjustRightInd w:val="0"/>
        <w:spacing w:after="0" w:line="240" w:lineRule="auto"/>
        <w:rPr>
          <w:ins w:id="22" w:author="MOODYEM438" w:date="2022-06-17T10:26:00Z"/>
          <w:rFonts w:ascii="Arial" w:hAnsi="Arial" w:cs="Arial"/>
          <w:sz w:val="20"/>
          <w:szCs w:val="20"/>
          <w:lang w:val="en-US"/>
        </w:rPr>
      </w:pPr>
      <w:ins w:id="23" w:author="MOODYEM438" w:date="2022-06-17T10:26:00Z">
        <w:r>
          <w:rPr>
            <w:rFonts w:ascii="Arial" w:hAnsi="Arial" w:cs="Arial"/>
            <w:sz w:val="20"/>
            <w:szCs w:val="20"/>
            <w:lang w:val="en-US"/>
          </w:rPr>
          <w:t xml:space="preserve"> </w:t>
        </w:r>
      </w:ins>
    </w:p>
    <w:p w:rsidR="004B59E2" w:rsidRDefault="004B59E2" w:rsidP="004B59E2">
      <w:pPr>
        <w:autoSpaceDE w:val="0"/>
        <w:autoSpaceDN w:val="0"/>
        <w:adjustRightInd w:val="0"/>
        <w:spacing w:after="0" w:line="240" w:lineRule="auto"/>
        <w:rPr>
          <w:ins w:id="24" w:author="MOODYEM438" w:date="2022-06-17T10:26:00Z"/>
          <w:rFonts w:ascii="Arial" w:hAnsi="Arial" w:cs="Arial"/>
          <w:sz w:val="20"/>
          <w:szCs w:val="20"/>
          <w:lang w:val="en-US"/>
        </w:rPr>
      </w:pPr>
      <w:ins w:id="25" w:author="MOODYEM438" w:date="2022-06-17T10:26:00Z">
        <w:r>
          <w:rPr>
            <w:rFonts w:ascii="Arial" w:hAnsi="Arial" w:cs="Arial"/>
            <w:sz w:val="20"/>
            <w:szCs w:val="20"/>
            <w:lang w:val="en-US"/>
          </w:rPr>
          <w:t xml:space="preserve">I hereby confirm that ___________________________was fully informed of the study as detailed in </w:t>
        </w:r>
      </w:ins>
    </w:p>
    <w:p w:rsidR="004B59E2" w:rsidRDefault="004B59E2" w:rsidP="004B59E2">
      <w:pPr>
        <w:spacing w:after="0" w:line="240" w:lineRule="auto"/>
        <w:ind w:left="1440" w:firstLine="720"/>
        <w:rPr>
          <w:ins w:id="26" w:author="MOODYEM438" w:date="2022-06-17T10:26:00Z"/>
          <w:rFonts w:ascii="Arial" w:eastAsia="Times New Roman" w:hAnsi="Arial" w:cstheme="minorBidi"/>
          <w:sz w:val="20"/>
          <w:szCs w:val="20"/>
        </w:rPr>
      </w:pPr>
      <w:ins w:id="27" w:author="MOODYEM438" w:date="2022-06-17T10:26:00Z">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ins>
    </w:p>
    <w:p w:rsidR="004B59E2" w:rsidRDefault="004B59E2" w:rsidP="004B59E2">
      <w:pPr>
        <w:autoSpaceDE w:val="0"/>
        <w:autoSpaceDN w:val="0"/>
        <w:adjustRightInd w:val="0"/>
        <w:spacing w:after="0" w:line="240" w:lineRule="auto"/>
        <w:rPr>
          <w:ins w:id="28" w:author="MOODYEM438" w:date="2022-06-17T10:26:00Z"/>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ins w:id="29" w:author="MOODYEM438" w:date="2022-06-17T10:26:00Z"/>
          <w:rFonts w:ascii="Arial" w:hAnsi="Arial" w:cs="Arial"/>
          <w:sz w:val="20"/>
          <w:szCs w:val="20"/>
          <w:lang w:val="en-US"/>
        </w:rPr>
      </w:pPr>
      <w:proofErr w:type="gramStart"/>
      <w:ins w:id="30" w:author="MOODYEM438" w:date="2022-06-17T10:26:00Z">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ins>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ins w:id="31" w:author="MOODYEM438" w:date="2022-06-17T10:26:00Z"/>
        </w:trPr>
        <w:tc>
          <w:tcPr>
            <w:tcW w:w="3589" w:type="dxa"/>
            <w:tcBorders>
              <w:top w:val="nil"/>
              <w:left w:val="nil"/>
              <w:bottom w:val="single" w:sz="4" w:space="0" w:color="auto"/>
              <w:right w:val="nil"/>
            </w:tcBorders>
            <w:vAlign w:val="center"/>
          </w:tcPr>
          <w:p w:rsidR="004B59E2" w:rsidRDefault="004B59E2">
            <w:pPr>
              <w:spacing w:after="0" w:line="240" w:lineRule="auto"/>
              <w:rPr>
                <w:ins w:id="32" w:author="MOODYEM438" w:date="2022-06-17T10:26:00Z"/>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ins w:id="33" w:author="MOODYEM438" w:date="2022-06-17T10:26:00Z"/>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ins w:id="34" w:author="MOODYEM438" w:date="2022-06-17T10:26:00Z"/>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ins w:id="35" w:author="MOODYEM438" w:date="2022-06-17T10:26:00Z"/>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ins w:id="36" w:author="MOODYEM438" w:date="2022-06-17T10:26:00Z"/>
                <w:rFonts w:ascii="Arial" w:eastAsia="Times New Roman" w:hAnsi="Arial"/>
                <w:sz w:val="52"/>
                <w:szCs w:val="36"/>
              </w:rPr>
            </w:pPr>
          </w:p>
        </w:tc>
      </w:tr>
      <w:tr w:rsidR="004B59E2" w:rsidTr="004B59E2">
        <w:trPr>
          <w:trHeight w:val="74"/>
          <w:ins w:id="37" w:author="MOODYEM438" w:date="2022-06-17T10:26:00Z"/>
        </w:trPr>
        <w:tc>
          <w:tcPr>
            <w:tcW w:w="3589" w:type="dxa"/>
            <w:tcBorders>
              <w:top w:val="nil"/>
              <w:left w:val="nil"/>
              <w:bottom w:val="nil"/>
              <w:right w:val="nil"/>
            </w:tcBorders>
            <w:vAlign w:val="center"/>
          </w:tcPr>
          <w:p w:rsidR="004B59E2" w:rsidRDefault="004B59E2">
            <w:pPr>
              <w:spacing w:after="0" w:line="240" w:lineRule="auto"/>
              <w:rPr>
                <w:ins w:id="38" w:author="MOODYEM438" w:date="2022-06-17T10:26:00Z"/>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ins w:id="39" w:author="MOODYEM438" w:date="2022-06-17T10:26:00Z"/>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ins w:id="40" w:author="MOODYEM438" w:date="2022-06-17T10:26:00Z"/>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ins w:id="41" w:author="MOODYEM438" w:date="2022-06-17T10:26:00Z"/>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ins w:id="42" w:author="MOODYEM438" w:date="2022-06-17T10:26:00Z"/>
                <w:rFonts w:ascii="Arial" w:eastAsia="Times New Roman" w:hAnsi="Arial"/>
                <w:b/>
                <w:sz w:val="4"/>
                <w:szCs w:val="4"/>
              </w:rPr>
            </w:pPr>
          </w:p>
        </w:tc>
      </w:tr>
      <w:tr w:rsidR="004B59E2" w:rsidTr="004B59E2">
        <w:trPr>
          <w:trHeight w:val="176"/>
          <w:ins w:id="43" w:author="MOODYEM438" w:date="2022-06-17T10:26:00Z"/>
        </w:trPr>
        <w:tc>
          <w:tcPr>
            <w:tcW w:w="3589" w:type="dxa"/>
            <w:tcBorders>
              <w:top w:val="nil"/>
              <w:left w:val="nil"/>
              <w:bottom w:val="nil"/>
              <w:right w:val="nil"/>
            </w:tcBorders>
            <w:vAlign w:val="center"/>
          </w:tcPr>
          <w:p w:rsidR="004B59E2" w:rsidRDefault="004B59E2">
            <w:pPr>
              <w:spacing w:after="0" w:line="240" w:lineRule="auto"/>
              <w:rPr>
                <w:ins w:id="44" w:author="MOODYEM438" w:date="2022-06-17T10:26:00Z"/>
                <w:rFonts w:ascii="Arial" w:eastAsia="Times New Roman" w:hAnsi="Arial" w:cstheme="minorBidi"/>
                <w:sz w:val="20"/>
                <w:szCs w:val="20"/>
              </w:rPr>
            </w:pPr>
            <w:ins w:id="45" w:author="MOODYEM438" w:date="2022-06-17T10:26:00Z">
              <w:r>
                <w:rPr>
                  <w:rFonts w:ascii="Arial" w:eastAsia="Times New Roman" w:hAnsi="Arial"/>
                  <w:sz w:val="20"/>
                  <w:szCs w:val="20"/>
                </w:rPr>
                <w:lastRenderedPageBreak/>
                <w:t>Witness (</w:t>
              </w:r>
              <w:r>
                <w:rPr>
                  <w:rFonts w:ascii="Arial" w:eastAsia="Times New Roman" w:hAnsi="Arial"/>
                  <w:sz w:val="16"/>
                  <w:szCs w:val="16"/>
                </w:rPr>
                <w:t>PRINT NAME</w:t>
              </w:r>
              <w:r>
                <w:rPr>
                  <w:rFonts w:ascii="Arial" w:eastAsia="Times New Roman" w:hAnsi="Arial"/>
                  <w:sz w:val="20"/>
                  <w:szCs w:val="20"/>
                </w:rPr>
                <w:t>)</w:t>
              </w:r>
            </w:ins>
          </w:p>
          <w:p w:rsidR="004B59E2" w:rsidRDefault="004B59E2">
            <w:pPr>
              <w:spacing w:after="0" w:line="240" w:lineRule="auto"/>
              <w:rPr>
                <w:ins w:id="46" w:author="MOODYEM438" w:date="2022-06-17T10:26:00Z"/>
                <w:rFonts w:ascii="Arial" w:eastAsia="Times New Roman" w:hAnsi="Arial"/>
                <w:sz w:val="20"/>
                <w:szCs w:val="20"/>
              </w:rPr>
            </w:pPr>
          </w:p>
          <w:p w:rsidR="004B59E2" w:rsidRDefault="004B59E2">
            <w:pPr>
              <w:spacing w:after="0" w:line="240" w:lineRule="auto"/>
              <w:rPr>
                <w:ins w:id="47" w:author="MOODYEM438" w:date="2022-06-17T10:26:00Z"/>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ins w:id="48" w:author="MOODYEM438" w:date="2022-06-17T10:26:00Z"/>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ins w:id="49" w:author="MOODYEM438" w:date="2022-06-17T10:26:00Z"/>
                <w:rFonts w:ascii="Arial" w:eastAsia="Times New Roman" w:hAnsi="Arial"/>
                <w:sz w:val="20"/>
                <w:szCs w:val="20"/>
              </w:rPr>
            </w:pPr>
            <w:ins w:id="50" w:author="MOODYEM438" w:date="2022-06-17T10:26:00Z">
              <w:r>
                <w:rPr>
                  <w:rFonts w:ascii="Arial" w:eastAsia="Times New Roman" w:hAnsi="Arial"/>
                  <w:sz w:val="20"/>
                  <w:szCs w:val="20"/>
                </w:rPr>
                <w:t>Date</w:t>
              </w:r>
            </w:ins>
          </w:p>
        </w:tc>
        <w:tc>
          <w:tcPr>
            <w:tcW w:w="239" w:type="dxa"/>
            <w:tcBorders>
              <w:top w:val="nil"/>
              <w:left w:val="nil"/>
              <w:bottom w:val="nil"/>
              <w:right w:val="nil"/>
            </w:tcBorders>
          </w:tcPr>
          <w:p w:rsidR="004B59E2" w:rsidRDefault="004B59E2">
            <w:pPr>
              <w:spacing w:after="0" w:line="240" w:lineRule="auto"/>
              <w:rPr>
                <w:ins w:id="51" w:author="MOODYEM438" w:date="2022-06-17T10:26:00Z"/>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ins w:id="52" w:author="MOODYEM438" w:date="2022-06-17T10:26:00Z"/>
                <w:rFonts w:ascii="Arial" w:eastAsia="Times New Roman" w:hAnsi="Arial"/>
                <w:sz w:val="20"/>
                <w:szCs w:val="20"/>
              </w:rPr>
            </w:pPr>
            <w:ins w:id="53" w:author="MOODYEM438" w:date="2022-06-17T10:26:00Z">
              <w:r>
                <w:rPr>
                  <w:rFonts w:ascii="Arial" w:eastAsia="Times New Roman" w:hAnsi="Arial"/>
                  <w:sz w:val="20"/>
                  <w:szCs w:val="20"/>
                </w:rPr>
                <w:t>Signature</w:t>
              </w:r>
            </w:ins>
          </w:p>
        </w:tc>
      </w:tr>
      <w:tr w:rsidR="004B59E2" w:rsidTr="004B59E2">
        <w:trPr>
          <w:trHeight w:val="74"/>
          <w:ins w:id="54" w:author="MOODYEM438" w:date="2022-06-17T10:26:00Z"/>
        </w:trPr>
        <w:tc>
          <w:tcPr>
            <w:tcW w:w="3589" w:type="dxa"/>
            <w:tcBorders>
              <w:top w:val="nil"/>
              <w:left w:val="nil"/>
              <w:bottom w:val="nil"/>
              <w:right w:val="nil"/>
            </w:tcBorders>
            <w:vAlign w:val="center"/>
          </w:tcPr>
          <w:p w:rsidR="004B59E2" w:rsidRDefault="004B59E2">
            <w:pPr>
              <w:spacing w:after="0" w:line="240" w:lineRule="auto"/>
              <w:rPr>
                <w:ins w:id="55" w:author="MOODYEM438" w:date="2022-06-17T10:26:00Z"/>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ins w:id="56" w:author="MOODYEM438" w:date="2022-06-17T10:26:00Z"/>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ins w:id="57" w:author="MOODYEM438" w:date="2022-06-17T10:26:00Z"/>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ins w:id="58" w:author="MOODYEM438" w:date="2022-06-17T10:26:00Z"/>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ins w:id="59" w:author="MOODYEM438" w:date="2022-06-17T10:26:00Z"/>
                <w:rFonts w:ascii="Arial" w:eastAsia="Times New Roman" w:hAnsi="Arial"/>
                <w:b/>
                <w:sz w:val="4"/>
                <w:szCs w:val="4"/>
              </w:rPr>
            </w:pPr>
          </w:p>
        </w:tc>
      </w:tr>
    </w:tbl>
    <w:p w:rsidR="004B59E2" w:rsidRDefault="004B59E2" w:rsidP="004B59E2">
      <w:pPr>
        <w:spacing w:after="0" w:line="240" w:lineRule="auto"/>
        <w:jc w:val="both"/>
        <w:rPr>
          <w:ins w:id="60" w:author="MOODYEM438" w:date="2022-06-17T10:26:00Z"/>
          <w:rFonts w:asciiTheme="minorHAnsi" w:hAnsiTheme="minorHAnsi" w:cstheme="minorBidi"/>
          <w:sz w:val="4"/>
          <w:szCs w:val="4"/>
        </w:rPr>
      </w:pPr>
      <w:ins w:id="61" w:author="MOODYEM438" w:date="2022-06-17T10:26:00Z">
        <w:r>
          <w:rPr>
            <w:sz w:val="4"/>
            <w:szCs w:val="4"/>
          </w:rPr>
          <w:br w:type="textWrapping" w:clear="all"/>
        </w:r>
      </w:ins>
    </w:p>
    <w:tbl>
      <w:tblPr>
        <w:tblpPr w:leftFromText="180" w:rightFromText="180" w:bottomFromText="200" w:vertAnchor="text" w:tblpY="1"/>
        <w:tblOverlap w:val="never"/>
        <w:tblW w:w="8565" w:type="dxa"/>
        <w:tblLayout w:type="fixed"/>
        <w:tblLook w:val="04A0" w:firstRow="1" w:lastRow="0" w:firstColumn="1" w:lastColumn="0" w:noHBand="0" w:noVBand="1"/>
      </w:tblPr>
      <w:tblGrid>
        <w:gridCol w:w="3588"/>
        <w:gridCol w:w="239"/>
        <w:gridCol w:w="1640"/>
        <w:gridCol w:w="239"/>
        <w:gridCol w:w="2859"/>
      </w:tblGrid>
      <w:tr w:rsidR="004B59E2" w:rsidTr="004B59E2">
        <w:trPr>
          <w:trHeight w:val="176"/>
          <w:ins w:id="62" w:author="MOODYEM438" w:date="2022-06-17T10:26:00Z"/>
        </w:trPr>
        <w:tc>
          <w:tcPr>
            <w:tcW w:w="3589" w:type="dxa"/>
            <w:tcBorders>
              <w:top w:val="single" w:sz="4" w:space="0" w:color="auto"/>
              <w:left w:val="nil"/>
              <w:bottom w:val="nil"/>
              <w:right w:val="nil"/>
            </w:tcBorders>
            <w:vAlign w:val="center"/>
          </w:tcPr>
          <w:p w:rsidR="004B59E2" w:rsidRDefault="004B59E2">
            <w:pPr>
              <w:spacing w:after="0" w:line="240" w:lineRule="auto"/>
              <w:rPr>
                <w:ins w:id="63" w:author="MOODYEM438" w:date="2022-06-17T10:26:00Z"/>
                <w:rFonts w:ascii="Arial" w:eastAsia="Times New Roman" w:hAnsi="Arial" w:cstheme="minorBidi"/>
                <w:sz w:val="20"/>
                <w:szCs w:val="20"/>
              </w:rPr>
            </w:pPr>
            <w:ins w:id="64" w:author="MOODYEM438" w:date="2022-06-17T10:26:00Z">
              <w:r>
                <w:rPr>
                  <w:rFonts w:ascii="Arial" w:eastAsia="Times New Roman" w:hAnsi="Arial"/>
                  <w:sz w:val="20"/>
                  <w:szCs w:val="20"/>
                </w:rPr>
                <w:t xml:space="preserve">Designation/ relation </w:t>
              </w:r>
            </w:ins>
          </w:p>
          <w:p w:rsidR="004B59E2" w:rsidRDefault="004B59E2">
            <w:pPr>
              <w:spacing w:after="0" w:line="240" w:lineRule="auto"/>
              <w:rPr>
                <w:ins w:id="65" w:author="MOODYEM438" w:date="2022-06-17T10:26:00Z"/>
                <w:rFonts w:ascii="Arial" w:eastAsia="Times New Roman" w:hAnsi="Arial"/>
                <w:sz w:val="20"/>
                <w:szCs w:val="20"/>
              </w:rPr>
            </w:pPr>
          </w:p>
          <w:p w:rsidR="004B59E2" w:rsidRDefault="004B59E2">
            <w:pPr>
              <w:spacing w:after="0" w:line="240" w:lineRule="auto"/>
              <w:rPr>
                <w:ins w:id="66" w:author="MOODYEM438" w:date="2022-06-17T10:26:00Z"/>
                <w:rFonts w:ascii="Arial" w:eastAsia="Times New Roman" w:hAnsi="Arial"/>
                <w:sz w:val="20"/>
                <w:szCs w:val="20"/>
              </w:rPr>
            </w:pPr>
          </w:p>
        </w:tc>
        <w:tc>
          <w:tcPr>
            <w:tcW w:w="239" w:type="dxa"/>
            <w:vAlign w:val="center"/>
          </w:tcPr>
          <w:p w:rsidR="004B59E2" w:rsidRDefault="004B59E2">
            <w:pPr>
              <w:spacing w:after="0" w:line="240" w:lineRule="auto"/>
              <w:rPr>
                <w:ins w:id="67" w:author="MOODYEM438" w:date="2022-06-17T10:26:00Z"/>
                <w:rFonts w:ascii="Arial" w:eastAsia="Times New Roman" w:hAnsi="Arial"/>
                <w:sz w:val="20"/>
                <w:szCs w:val="20"/>
              </w:rPr>
            </w:pPr>
          </w:p>
        </w:tc>
        <w:tc>
          <w:tcPr>
            <w:tcW w:w="1641" w:type="dxa"/>
            <w:tcBorders>
              <w:top w:val="single" w:sz="4" w:space="0" w:color="auto"/>
              <w:left w:val="nil"/>
              <w:bottom w:val="nil"/>
              <w:right w:val="nil"/>
            </w:tcBorders>
            <w:hideMark/>
          </w:tcPr>
          <w:p w:rsidR="004B59E2" w:rsidRDefault="004B59E2">
            <w:pPr>
              <w:spacing w:after="0" w:line="240" w:lineRule="auto"/>
              <w:rPr>
                <w:ins w:id="68" w:author="MOODYEM438" w:date="2022-06-17T10:26:00Z"/>
                <w:rFonts w:ascii="Arial" w:eastAsia="Times New Roman" w:hAnsi="Arial"/>
                <w:sz w:val="20"/>
                <w:szCs w:val="20"/>
              </w:rPr>
            </w:pPr>
            <w:ins w:id="69" w:author="MOODYEM438" w:date="2022-06-17T10:26:00Z">
              <w:r>
                <w:rPr>
                  <w:rFonts w:ascii="Arial" w:eastAsia="Times New Roman" w:hAnsi="Arial"/>
                  <w:sz w:val="20"/>
                  <w:szCs w:val="20"/>
                </w:rPr>
                <w:t>Date</w:t>
              </w:r>
            </w:ins>
          </w:p>
        </w:tc>
        <w:tc>
          <w:tcPr>
            <w:tcW w:w="239" w:type="dxa"/>
          </w:tcPr>
          <w:p w:rsidR="004B59E2" w:rsidRDefault="004B59E2">
            <w:pPr>
              <w:spacing w:after="0" w:line="240" w:lineRule="auto"/>
              <w:rPr>
                <w:ins w:id="70" w:author="MOODYEM438" w:date="2022-06-17T10:26:00Z"/>
                <w:rFonts w:ascii="Arial" w:eastAsia="Times New Roman" w:hAnsi="Arial"/>
                <w:sz w:val="20"/>
                <w:szCs w:val="20"/>
              </w:rPr>
            </w:pPr>
          </w:p>
        </w:tc>
        <w:tc>
          <w:tcPr>
            <w:tcW w:w="2860" w:type="dxa"/>
            <w:tcBorders>
              <w:top w:val="single" w:sz="4" w:space="0" w:color="auto"/>
              <w:left w:val="nil"/>
              <w:bottom w:val="nil"/>
              <w:right w:val="nil"/>
            </w:tcBorders>
          </w:tcPr>
          <w:p w:rsidR="004B59E2" w:rsidRDefault="004B59E2">
            <w:pPr>
              <w:spacing w:after="0" w:line="240" w:lineRule="auto"/>
              <w:rPr>
                <w:ins w:id="71" w:author="MOODYEM438" w:date="2022-06-17T10:26:00Z"/>
                <w:rFonts w:ascii="Arial" w:eastAsia="Times New Roman" w:hAnsi="Arial" w:cstheme="minorBidi"/>
                <w:sz w:val="20"/>
                <w:szCs w:val="20"/>
              </w:rPr>
            </w:pPr>
            <w:ins w:id="72" w:author="MOODYEM438" w:date="2022-06-17T10:26:00Z">
              <w:r>
                <w:rPr>
                  <w:rFonts w:ascii="Arial" w:eastAsia="Times New Roman" w:hAnsi="Arial"/>
                  <w:sz w:val="20"/>
                  <w:szCs w:val="20"/>
                </w:rPr>
                <w:t>Signature</w:t>
              </w:r>
            </w:ins>
          </w:p>
          <w:p w:rsidR="004B59E2" w:rsidRDefault="004B59E2">
            <w:pPr>
              <w:spacing w:line="254" w:lineRule="auto"/>
              <w:rPr>
                <w:ins w:id="73" w:author="MOODYEM438" w:date="2022-06-17T10:26:00Z"/>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Default="00162638" w:rsidP="00162638"/>
    <w:p w:rsidR="002432CD" w:rsidRDefault="002432CD" w:rsidP="00653B1F">
      <w:pPr>
        <w:tabs>
          <w:tab w:val="left" w:pos="3720"/>
        </w:tabs>
      </w:pPr>
    </w:p>
    <w:p w:rsidR="002432CD" w:rsidRPr="002432CD" w:rsidRDefault="002432CD" w:rsidP="002432CD"/>
    <w:p w:rsidR="002432CD" w:rsidRPr="002432CD" w:rsidRDefault="002432CD" w:rsidP="002432CD"/>
    <w:p w:rsidR="002432CD" w:rsidRPr="002432CD" w:rsidRDefault="002432CD" w:rsidP="002432CD"/>
    <w:p w:rsidR="00162638" w:rsidRPr="002432CD" w:rsidRDefault="002432CD" w:rsidP="002432CD">
      <w:pPr>
        <w:tabs>
          <w:tab w:val="left" w:pos="5392"/>
        </w:tabs>
      </w:pPr>
      <w:r>
        <w:tab/>
      </w: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PIS ICF v1.</w:t>
          </w:r>
          <w:ins w:id="74" w:author="MOODYEM438" w:date="2022-06-17T10:22:00Z">
            <w:r>
              <w:rPr>
                <w:b/>
                <w:sz w:val="18"/>
                <w:szCs w:val="18"/>
              </w:rPr>
              <w:t>3</w:t>
            </w:r>
          </w:ins>
          <w:del w:id="75" w:author="MOODYEM438" w:date="2022-06-17T10:22:00Z">
            <w:r w:rsidDel="004B59E2">
              <w:rPr>
                <w:b/>
                <w:sz w:val="18"/>
                <w:szCs w:val="18"/>
              </w:rPr>
              <w:delText>2</w:delText>
            </w:r>
          </w:del>
          <w:ins w:id="76" w:author="MOODYEM438" w:date="2022-06-17T10:22:00Z">
            <w:r>
              <w:rPr>
                <w:b/>
                <w:sz w:val="18"/>
                <w:szCs w:val="18"/>
              </w:rPr>
              <w:t xml:space="preserve"> 17</w:t>
            </w:r>
            <w:r w:rsidRPr="004B59E2">
              <w:rPr>
                <w:b/>
                <w:sz w:val="18"/>
                <w:szCs w:val="18"/>
                <w:vertAlign w:val="superscript"/>
                <w:rPrChange w:id="77" w:author="MOODYEM438" w:date="2022-06-17T10:22:00Z">
                  <w:rPr>
                    <w:b/>
                    <w:sz w:val="18"/>
                    <w:szCs w:val="18"/>
                  </w:rPr>
                </w:rPrChange>
              </w:rPr>
              <w:t>th</w:t>
            </w:r>
            <w:r>
              <w:rPr>
                <w:b/>
                <w:sz w:val="18"/>
                <w:szCs w:val="18"/>
              </w:rPr>
              <w:t xml:space="preserve"> June 2022</w:t>
            </w:r>
          </w:ins>
          <w:del w:id="78" w:author="MOODYEM438" w:date="2022-06-17T10:22:00Z">
            <w:r w:rsidRPr="007C7416" w:rsidDel="004B59E2">
              <w:rPr>
                <w:b/>
                <w:sz w:val="18"/>
                <w:szCs w:val="18"/>
              </w:rPr>
              <w:delText xml:space="preserve"> </w:delText>
            </w:r>
            <w:r w:rsidDel="004B59E2">
              <w:rPr>
                <w:b/>
                <w:sz w:val="18"/>
                <w:szCs w:val="18"/>
              </w:rPr>
              <w:delText>2</w:delText>
            </w:r>
            <w:r w:rsidDel="004B59E2">
              <w:rPr>
                <w:b/>
                <w:sz w:val="18"/>
                <w:szCs w:val="18"/>
                <w:vertAlign w:val="superscript"/>
              </w:rPr>
              <w:delText>5</w:delText>
            </w:r>
            <w:r w:rsidDel="004B59E2">
              <w:rPr>
                <w:b/>
                <w:sz w:val="18"/>
                <w:szCs w:val="18"/>
              </w:rPr>
              <w:delText xml:space="preserve"> Apr 2022</w:delText>
            </w:r>
          </w:del>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2420"/>
    <w:rsid w:val="00056C27"/>
    <w:rsid w:val="000761B6"/>
    <w:rsid w:val="000D0C44"/>
    <w:rsid w:val="000F4D06"/>
    <w:rsid w:val="00101046"/>
    <w:rsid w:val="00135822"/>
    <w:rsid w:val="0013617F"/>
    <w:rsid w:val="00162638"/>
    <w:rsid w:val="001A715E"/>
    <w:rsid w:val="002432CD"/>
    <w:rsid w:val="00274727"/>
    <w:rsid w:val="003A1E8F"/>
    <w:rsid w:val="00404773"/>
    <w:rsid w:val="004A0CD9"/>
    <w:rsid w:val="004B314F"/>
    <w:rsid w:val="004B59E2"/>
    <w:rsid w:val="004D7E62"/>
    <w:rsid w:val="004E2D1A"/>
    <w:rsid w:val="004E6040"/>
    <w:rsid w:val="00605018"/>
    <w:rsid w:val="00621CB3"/>
    <w:rsid w:val="00653B1F"/>
    <w:rsid w:val="00656BE9"/>
    <w:rsid w:val="00657FC7"/>
    <w:rsid w:val="0072326F"/>
    <w:rsid w:val="00737278"/>
    <w:rsid w:val="00770011"/>
    <w:rsid w:val="007A1976"/>
    <w:rsid w:val="007C7416"/>
    <w:rsid w:val="008222D1"/>
    <w:rsid w:val="00856F6A"/>
    <w:rsid w:val="008D4837"/>
    <w:rsid w:val="00901A99"/>
    <w:rsid w:val="00917068"/>
    <w:rsid w:val="0093080E"/>
    <w:rsid w:val="00942B5D"/>
    <w:rsid w:val="00972E17"/>
    <w:rsid w:val="00980792"/>
    <w:rsid w:val="009A0B02"/>
    <w:rsid w:val="009B4DD9"/>
    <w:rsid w:val="009D47C1"/>
    <w:rsid w:val="00A143BF"/>
    <w:rsid w:val="00A3225A"/>
    <w:rsid w:val="00A7374B"/>
    <w:rsid w:val="00A7788C"/>
    <w:rsid w:val="00AC6676"/>
    <w:rsid w:val="00B00A0D"/>
    <w:rsid w:val="00B06820"/>
    <w:rsid w:val="00B83624"/>
    <w:rsid w:val="00BC6734"/>
    <w:rsid w:val="00BD4093"/>
    <w:rsid w:val="00BE6845"/>
    <w:rsid w:val="00C248C8"/>
    <w:rsid w:val="00C463BD"/>
    <w:rsid w:val="00C64276"/>
    <w:rsid w:val="00CF3587"/>
    <w:rsid w:val="00D31157"/>
    <w:rsid w:val="00D42418"/>
    <w:rsid w:val="00D658E9"/>
    <w:rsid w:val="00D837D9"/>
    <w:rsid w:val="00DA78ED"/>
    <w:rsid w:val="00DF1006"/>
    <w:rsid w:val="00DF742C"/>
    <w:rsid w:val="00E31B40"/>
    <w:rsid w:val="00E43B16"/>
    <w:rsid w:val="00E71A88"/>
    <w:rsid w:val="00E83CEF"/>
    <w:rsid w:val="00EF3637"/>
    <w:rsid w:val="00F134A4"/>
    <w:rsid w:val="00F15760"/>
    <w:rsid w:val="00F34215"/>
    <w:rsid w:val="00F37860"/>
    <w:rsid w:val="00FB1A04"/>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Fairley, Shannon</cp:lastModifiedBy>
  <cp:revision>4</cp:revision>
  <dcterms:created xsi:type="dcterms:W3CDTF">2022-06-17T09:46:00Z</dcterms:created>
  <dcterms:modified xsi:type="dcterms:W3CDTF">2022-06-21T12:00:00Z</dcterms:modified>
</cp:coreProperties>
</file>