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8B8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26994683" w14:textId="77777777"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6132E275" w14:textId="77777777" w:rsidR="00C463BD" w:rsidRPr="00C463BD" w:rsidRDefault="00C463BD" w:rsidP="00C463BD">
      <w:pPr>
        <w:pStyle w:val="NoSpacing"/>
        <w:jc w:val="both"/>
      </w:pPr>
    </w:p>
    <w:p w14:paraId="78269EA8" w14:textId="77777777" w:rsidR="00C463BD" w:rsidRDefault="00C463BD" w:rsidP="00C463BD">
      <w:pPr>
        <w:pStyle w:val="NoSpacing"/>
        <w:jc w:val="both"/>
      </w:pPr>
      <w:r w:rsidRPr="00C463BD">
        <w:t>Thank you for reading this.</w:t>
      </w:r>
    </w:p>
    <w:p w14:paraId="7CA19268" w14:textId="77777777" w:rsidR="00C463BD" w:rsidRDefault="00C463BD" w:rsidP="00C463BD">
      <w:pPr>
        <w:pStyle w:val="NoSpacing"/>
        <w:jc w:val="both"/>
      </w:pPr>
    </w:p>
    <w:p w14:paraId="5D7A97E4"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4321E643"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068B696B" w14:textId="77777777" w:rsidR="00C463BD" w:rsidRPr="00C463BD" w:rsidRDefault="00C463BD" w:rsidP="00C463BD">
      <w:pPr>
        <w:pStyle w:val="NoSpacing"/>
        <w:jc w:val="both"/>
      </w:pPr>
    </w:p>
    <w:p w14:paraId="2D57CF84" w14:textId="57B4F514"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 xml:space="preserve">The alternative approach is to start the vasopressor medication immediately, and then add in extra salt solution fluid </w:t>
      </w:r>
      <w:r w:rsidR="00E71A88">
        <w:t xml:space="preserve">later </w:t>
      </w:r>
      <w:r w:rsidR="004D7E62">
        <w:t>via a drip if required.</w:t>
      </w:r>
      <w:r w:rsidRPr="00C463BD">
        <w:t xml:space="preserve"> Vasopressors work by increasing the blo</w:t>
      </w:r>
      <w:bookmarkStart w:id="0" w:name="_GoBack"/>
      <w:bookmarkEnd w:id="0"/>
      <w:r w:rsidRPr="00C463BD">
        <w:t>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1CC0C3C9" w14:textId="77777777" w:rsidR="00C463BD" w:rsidRPr="00C463BD" w:rsidRDefault="00C463BD" w:rsidP="00C463BD">
      <w:pPr>
        <w:pStyle w:val="NoSpacing"/>
        <w:jc w:val="both"/>
      </w:pPr>
    </w:p>
    <w:p w14:paraId="2A23BEC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85A9A15" w14:textId="77777777" w:rsidR="00C463BD" w:rsidRDefault="00C463BD" w:rsidP="00013A28">
      <w:pPr>
        <w:pStyle w:val="NoSpacing"/>
        <w:jc w:val="both"/>
      </w:pPr>
    </w:p>
    <w:p w14:paraId="06D5DD8A"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5A0BCA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1272B52E" w14:textId="77777777" w:rsidR="00C463BD" w:rsidRDefault="00C463BD" w:rsidP="00013A28">
      <w:pPr>
        <w:pStyle w:val="NoSpacing"/>
        <w:jc w:val="both"/>
      </w:pPr>
    </w:p>
    <w:p w14:paraId="559D5D02"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1105F184"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C0F1BFD" w14:textId="77777777" w:rsidR="00C463BD" w:rsidRDefault="00C463BD" w:rsidP="00013A28">
      <w:pPr>
        <w:pStyle w:val="NoSpacing"/>
        <w:jc w:val="both"/>
      </w:pPr>
    </w:p>
    <w:p w14:paraId="5AB173E1"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64B756B4" w14:textId="77777777" w:rsidR="00C463BD"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  If you take part in the study, you will be assigned to one of two treatment groups at random (like tossing a coin).</w:t>
      </w:r>
    </w:p>
    <w:p w14:paraId="68861AAB" w14:textId="77777777" w:rsidR="00013A28" w:rsidRDefault="00013A28" w:rsidP="00013A28">
      <w:pPr>
        <w:pStyle w:val="NoSpacing"/>
        <w:jc w:val="both"/>
      </w:pPr>
    </w:p>
    <w:p w14:paraId="7BBA05CF" w14:textId="77777777" w:rsidR="00656BE9" w:rsidRDefault="00656BE9" w:rsidP="00013A28">
      <w:pPr>
        <w:pStyle w:val="NoSpacing"/>
        <w:jc w:val="both"/>
      </w:pPr>
    </w:p>
    <w:p w14:paraId="2A7DC16C" w14:textId="77777777" w:rsidR="00656BE9" w:rsidRDefault="00656BE9" w:rsidP="00013A28">
      <w:pPr>
        <w:pStyle w:val="NoSpacing"/>
        <w:jc w:val="both"/>
      </w:pPr>
    </w:p>
    <w:p w14:paraId="35722360"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76C3FD3A" w14:textId="77777777" w:rsidR="00A7788C" w:rsidRDefault="00A7788C" w:rsidP="00013A28">
      <w:pPr>
        <w:pStyle w:val="NoSpacing"/>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57D694BA" w14:textId="77777777" w:rsidR="00C463BD" w:rsidRDefault="00C463BD" w:rsidP="00013A28">
      <w:pPr>
        <w:pStyle w:val="NoSpacing"/>
        <w:jc w:val="both"/>
      </w:pPr>
      <w:r>
        <w:t xml:space="preserve"> </w:t>
      </w:r>
    </w:p>
    <w:p w14:paraId="5E148ABF"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1FCE29DB" w14:textId="77777777" w:rsidR="004D7E62" w:rsidRDefault="004D7E62" w:rsidP="004D7E62">
      <w:pPr>
        <w:pStyle w:val="NoSpacing"/>
        <w:jc w:val="both"/>
      </w:pPr>
      <w:r>
        <w:t>You will have the medication to increase the blood flow to your vital organs (vasopressors) started immediately, via a drip in your arm. You may be given extra salt solution fluid through the drip in your arm later, if required.</w:t>
      </w:r>
    </w:p>
    <w:p w14:paraId="1C4662E8" w14:textId="77777777" w:rsidR="0093080E" w:rsidRDefault="0093080E" w:rsidP="004D7E62">
      <w:pPr>
        <w:pStyle w:val="NoSpacing"/>
        <w:jc w:val="both"/>
      </w:pPr>
    </w:p>
    <w:p w14:paraId="534D0D09" w14:textId="77DF523A" w:rsidR="0093080E" w:rsidRDefault="0093080E" w:rsidP="004D7E62">
      <w:pPr>
        <w:pStyle w:val="NoSpacing"/>
        <w:jc w:val="both"/>
        <w:rPr>
          <w:ins w:id="1" w:author="Haggerty, Louise" w:date="2022-04-25T10:57:00Z"/>
        </w:rPr>
      </w:pPr>
      <w:ins w:id="2" w:author="Haggerty, Louise" w:date="2022-04-25T10:54:00Z">
        <w:r>
          <w:t>The medicine used in the intervention arm (</w:t>
        </w:r>
      </w:ins>
      <w:ins w:id="3" w:author="Haggerty, Louise" w:date="2022-04-25T10:55:00Z">
        <w:r>
          <w:t xml:space="preserve">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w:t>
        </w:r>
      </w:ins>
      <w:ins w:id="4" w:author="Haggerty, Louise" w:date="2022-04-25T10:56:00Z">
        <w:r>
          <w:t xml:space="preserve">gnant.  </w:t>
        </w:r>
      </w:ins>
      <w:ins w:id="5" w:author="Haggerty, Louise" w:date="2022-04-25T10:57:00Z">
        <w:r>
          <w:t>This includes women who routinely use contraception such as the combined oral contraceptive pill, have a intrauterine device (sometimes known as a ‘coil’) or who abstain from sexual intercourse.</w:t>
        </w:r>
      </w:ins>
    </w:p>
    <w:p w14:paraId="4E8C4FD4" w14:textId="77777777" w:rsidR="0093080E" w:rsidRDefault="0093080E" w:rsidP="004D7E62">
      <w:pPr>
        <w:pStyle w:val="NoSpacing"/>
        <w:jc w:val="both"/>
        <w:rPr>
          <w:ins w:id="6" w:author="Haggerty, Louise" w:date="2022-04-25T10:58:00Z"/>
        </w:rPr>
      </w:pPr>
    </w:p>
    <w:p w14:paraId="4D626F95" w14:textId="545F925A" w:rsidR="0093080E" w:rsidDel="0093080E" w:rsidRDefault="0093080E" w:rsidP="004D7E62">
      <w:pPr>
        <w:pStyle w:val="NoSpacing"/>
        <w:jc w:val="both"/>
        <w:rPr>
          <w:del w:id="7" w:author="Haggerty, Louise" w:date="2022-04-25T10:58:00Z"/>
        </w:rPr>
      </w:pPr>
    </w:p>
    <w:p w14:paraId="43287ABE" w14:textId="30E2AB81" w:rsidR="004D7E62" w:rsidRPr="0093080E" w:rsidRDefault="0093080E" w:rsidP="004D7E62">
      <w:pPr>
        <w:pStyle w:val="NoSpacing"/>
        <w:jc w:val="both"/>
        <w:rPr>
          <w:b/>
        </w:rPr>
      </w:pPr>
      <w:ins w:id="8" w:author="Haggerty, Louise" w:date="2022-04-25T10:58:00Z">
        <w:r w:rsidRPr="0093080E">
          <w:rPr>
            <w:b/>
          </w:rPr>
          <w:t>For Treatment 1 and Treatment 2</w:t>
        </w:r>
      </w:ins>
    </w:p>
    <w:p w14:paraId="02F9B01B" w14:textId="353841E4"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3FE5B08F" w14:textId="77777777" w:rsidR="00013A28" w:rsidRDefault="00013A28" w:rsidP="00013A28">
      <w:pPr>
        <w:pStyle w:val="NoSpacing"/>
        <w:jc w:val="both"/>
      </w:pPr>
    </w:p>
    <w:p w14:paraId="69B332FE" w14:textId="77777777"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14:paraId="1AB83156" w14:textId="77777777" w:rsidR="00013A28" w:rsidRDefault="00013A28" w:rsidP="00013A28">
      <w:pPr>
        <w:pStyle w:val="NoSpacing"/>
        <w:jc w:val="both"/>
      </w:pPr>
    </w:p>
    <w:p w14:paraId="27497BC6" w14:textId="77777777"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BC6734">
        <w:t>18</w:t>
      </w:r>
      <w:r w:rsidR="004D7E62">
        <w:t xml:space="preserve">0 days later. The questionnaire takes less than 5 minutes to complete. </w:t>
      </w:r>
    </w:p>
    <w:p w14:paraId="491E1200" w14:textId="77777777" w:rsidR="004D7E62" w:rsidRDefault="004D7E62" w:rsidP="004D7E62">
      <w:pPr>
        <w:pStyle w:val="NoSpacing"/>
        <w:jc w:val="both"/>
      </w:pPr>
    </w:p>
    <w:p w14:paraId="21A5773F" w14:textId="77777777" w:rsidR="00C463BD" w:rsidRDefault="00C463BD" w:rsidP="00013A28">
      <w:pPr>
        <w:pStyle w:val="NoSpacing"/>
        <w:jc w:val="both"/>
      </w:pPr>
      <w:r>
        <w:t>You will not need to come to hospital for any additional visits.</w:t>
      </w:r>
    </w:p>
    <w:p w14:paraId="71ACAA20" w14:textId="77777777" w:rsidR="00F34215" w:rsidRDefault="00F34215" w:rsidP="00013A28">
      <w:pPr>
        <w:pStyle w:val="NoSpacing"/>
        <w:jc w:val="both"/>
      </w:pPr>
    </w:p>
    <w:p w14:paraId="08077448"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48DF1F5A" w14:textId="6287557E"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32C29F61" w14:textId="77777777" w:rsidR="00656BE9" w:rsidRDefault="00656BE9" w:rsidP="00013A28">
      <w:pPr>
        <w:pStyle w:val="NoSpacing"/>
        <w:jc w:val="both"/>
      </w:pPr>
    </w:p>
    <w:p w14:paraId="2F9E4533"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315F32E0" w14:textId="0751E14F" w:rsidR="00013A28"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657FC7">
        <w:t xml:space="preserve">prevent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762631CE" w14:textId="77777777" w:rsidR="00F15760" w:rsidRDefault="00F15760" w:rsidP="00013A28">
      <w:pPr>
        <w:pStyle w:val="NoSpacing"/>
        <w:jc w:val="both"/>
      </w:pPr>
    </w:p>
    <w:p w14:paraId="3251B3AF" w14:textId="2319C65F" w:rsidR="00F15760" w:rsidRPr="00A3225A" w:rsidRDefault="00F15760" w:rsidP="00013A28">
      <w:pPr>
        <w:pStyle w:val="NoSpacing"/>
        <w:jc w:val="both"/>
        <w:rPr>
          <w:b/>
          <w:u w:val="single"/>
        </w:rPr>
      </w:pPr>
      <w:r w:rsidRPr="00A3225A">
        <w:rPr>
          <w:b/>
          <w:u w:val="single"/>
        </w:rPr>
        <w:t>Additional blood tests</w:t>
      </w:r>
    </w:p>
    <w:p w14:paraId="217F1372" w14:textId="07D9F4B7" w:rsidR="00F15760" w:rsidRDefault="00F15760" w:rsidP="00013A28">
      <w:pPr>
        <w:pStyle w:val="NoSpacing"/>
        <w:jc w:val="both"/>
      </w:pPr>
      <w:r>
        <w:t>You may be asked to give three additional blood samples.  The doctor taking consent will be able to tell you if this is an option for you.  Each sample is around 15ml (three teaspoons) and will be taken in the first 48 hours of the study.  Where possible, these blood samples will be taken with routine samples to minimise inconvenience/discomfort to you.  The blood samples will be analysed for markers of inflammation and immune system function along with genetic analysis.</w:t>
      </w:r>
    </w:p>
    <w:p w14:paraId="2C2F9404" w14:textId="77777777" w:rsidR="00013A28" w:rsidRDefault="00013A28" w:rsidP="00013A28">
      <w:pPr>
        <w:pStyle w:val="NoSpacing"/>
        <w:jc w:val="both"/>
      </w:pPr>
    </w:p>
    <w:p w14:paraId="384E32B9"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3B3E1A6E" w14:textId="77777777"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BC6734">
        <w:t>2</w:t>
      </w:r>
      <w:r w:rsidR="004D7E62">
        <w:t>0</w:t>
      </w:r>
      <w:r w:rsidR="00656BE9">
        <w:t xml:space="preserve"> </w:t>
      </w:r>
      <w:r w:rsidRPr="00656BE9">
        <w:t>years</w:t>
      </w:r>
      <w:r>
        <w:t xml:space="preserve"> after the study has ended.</w:t>
      </w:r>
    </w:p>
    <w:p w14:paraId="5888CBB2" w14:textId="77777777" w:rsidR="00013A28" w:rsidRDefault="00013A28" w:rsidP="00013A28">
      <w:pPr>
        <w:pStyle w:val="NoSpacing"/>
        <w:jc w:val="both"/>
      </w:pPr>
    </w:p>
    <w:p w14:paraId="12FB4E6C" w14:textId="77777777"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14:paraId="4DFC4825" w14:textId="77777777" w:rsidR="00013A28" w:rsidRDefault="00013A28" w:rsidP="00013A28">
      <w:pPr>
        <w:pStyle w:val="NoSpacing"/>
        <w:jc w:val="both"/>
      </w:pPr>
    </w:p>
    <w:p w14:paraId="62689525"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612EA73F" w14:textId="77777777" w:rsidR="00013A28" w:rsidRDefault="00013A28" w:rsidP="00013A28">
      <w:pPr>
        <w:pStyle w:val="NoSpacing"/>
        <w:jc w:val="both"/>
      </w:pPr>
    </w:p>
    <w:p w14:paraId="55D310EC" w14:textId="77777777"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14:paraId="1D3D234D" w14:textId="77777777" w:rsidR="00013A28" w:rsidRDefault="00013A28" w:rsidP="00013A28">
      <w:pPr>
        <w:pStyle w:val="NoSpacing"/>
        <w:jc w:val="both"/>
      </w:pPr>
    </w:p>
    <w:p w14:paraId="4D7FF439" w14:textId="77777777"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14:paraId="40C911D6" w14:textId="77777777" w:rsidR="00013A28" w:rsidRDefault="00013A28" w:rsidP="00013A28">
      <w:pPr>
        <w:pStyle w:val="NoSpacing"/>
        <w:jc w:val="both"/>
      </w:pPr>
    </w:p>
    <w:p w14:paraId="7CBE247E" w14:textId="77777777"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14:paraId="258AE93D" w14:textId="77777777" w:rsidR="00013A28" w:rsidRDefault="00013A28" w:rsidP="00013A28">
      <w:pPr>
        <w:pStyle w:val="NoSpacing"/>
        <w:jc w:val="both"/>
      </w:pPr>
    </w:p>
    <w:p w14:paraId="5D229F8D" w14:textId="77777777"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44FCEA0" w14:textId="77777777" w:rsidR="00404773" w:rsidRDefault="00404773" w:rsidP="00013A28">
      <w:pPr>
        <w:pStyle w:val="NoSpacing"/>
        <w:jc w:val="both"/>
      </w:pPr>
    </w:p>
    <w:p w14:paraId="54B680E7" w14:textId="77777777" w:rsidR="00404773" w:rsidRDefault="00404773" w:rsidP="00013A28">
      <w:pPr>
        <w:pStyle w:val="NoSpacing"/>
        <w:jc w:val="both"/>
      </w:pPr>
      <w:r>
        <w:t xml:space="preserve">If you chose to consent to long term follow up about your future wellbeing by data linkage NHS Greater Glasgow &amp; Clyde will provide your personal information to NHS departments to allow them to provide </w:t>
      </w:r>
      <w:r>
        <w:lastRenderedPageBreak/>
        <w:t>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787C0145" w14:textId="77777777" w:rsidR="00013A28" w:rsidRDefault="00013A28" w:rsidP="00013A28">
      <w:pPr>
        <w:pStyle w:val="NoSpacing"/>
        <w:jc w:val="both"/>
      </w:pPr>
    </w:p>
    <w:p w14:paraId="4849AEB9" w14:textId="77777777" w:rsidR="00013A28" w:rsidRDefault="00013A28" w:rsidP="00013A28">
      <w:pPr>
        <w:pStyle w:val="NoSpacing"/>
        <w:jc w:val="both"/>
      </w:pPr>
      <w:r>
        <w:t>We also ask that we can inform your GP of your participation in the study</w:t>
      </w:r>
      <w:r w:rsidR="00B00A0D">
        <w:t>.</w:t>
      </w:r>
    </w:p>
    <w:p w14:paraId="4DC0D662" w14:textId="77777777" w:rsidR="00013A28" w:rsidRPr="00013A28" w:rsidRDefault="00013A28" w:rsidP="00013A28">
      <w:pPr>
        <w:pStyle w:val="NoSpacing"/>
        <w:jc w:val="both"/>
        <w:rPr>
          <w:b/>
          <w:u w:val="single"/>
        </w:rPr>
      </w:pPr>
    </w:p>
    <w:p w14:paraId="79ED4C02"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07F64D01"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EF4E50D" w14:textId="77777777" w:rsidR="00013A28" w:rsidRDefault="00013A28" w:rsidP="00013A28">
      <w:pPr>
        <w:pStyle w:val="NoSpacing"/>
        <w:jc w:val="both"/>
      </w:pPr>
    </w:p>
    <w:p w14:paraId="01F6561E" w14:textId="57DF55E9"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314427D" w14:textId="77777777" w:rsidR="00FB1A04" w:rsidRDefault="00FB1A04" w:rsidP="00013A28">
      <w:pPr>
        <w:pStyle w:val="NoSpacing"/>
        <w:jc w:val="both"/>
      </w:pPr>
    </w:p>
    <w:p w14:paraId="5B478CC6" w14:textId="652CD2DF"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7CE7A899" w14:textId="77777777" w:rsidR="00FB1A04" w:rsidRDefault="00FB1A04" w:rsidP="00013A28">
      <w:pPr>
        <w:pStyle w:val="NoSpacing"/>
        <w:jc w:val="both"/>
      </w:pPr>
    </w:p>
    <w:p w14:paraId="62527312" w14:textId="03A2966C"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14:paraId="10155FE6" w14:textId="77777777" w:rsidR="00A7788C" w:rsidRDefault="00A7788C" w:rsidP="00013A28">
      <w:pPr>
        <w:pStyle w:val="NoSpacing"/>
        <w:jc w:val="both"/>
      </w:pPr>
    </w:p>
    <w:p w14:paraId="1F0CA351"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79E7F2C9"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525A14C3" w14:textId="77777777" w:rsidR="00013A28" w:rsidRDefault="00013A28" w:rsidP="00013A28">
      <w:pPr>
        <w:pStyle w:val="NoSpacing"/>
        <w:jc w:val="both"/>
      </w:pPr>
    </w:p>
    <w:p w14:paraId="794D9AD4" w14:textId="60DCB031"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14:paraId="0B5F71E3" w14:textId="77777777" w:rsidR="00013A28" w:rsidRDefault="00013A28" w:rsidP="00013A28">
      <w:pPr>
        <w:pStyle w:val="NoSpacing"/>
        <w:jc w:val="both"/>
      </w:pPr>
    </w:p>
    <w:p w14:paraId="67A0D93E"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45CE3377"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12994343" w14:textId="77777777" w:rsidR="00656BE9" w:rsidRDefault="00656BE9" w:rsidP="00013A28">
      <w:pPr>
        <w:pStyle w:val="NoSpacing"/>
        <w:jc w:val="both"/>
      </w:pPr>
    </w:p>
    <w:p w14:paraId="7DFEC255"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06560B57" w14:textId="2ABDFA5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2DFDCD17" w14:textId="77777777" w:rsidR="00013A28" w:rsidRPr="00013A28" w:rsidRDefault="00013A28" w:rsidP="00013A28">
      <w:pPr>
        <w:pStyle w:val="NoSpacing"/>
        <w:jc w:val="both"/>
        <w:rPr>
          <w:b/>
          <w:u w:val="single"/>
        </w:rPr>
      </w:pPr>
    </w:p>
    <w:p w14:paraId="7CB1C5F1"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650C6E09" w14:textId="77777777" w:rsidR="00013A28" w:rsidRDefault="00013A28" w:rsidP="00013A28">
      <w:pPr>
        <w:pStyle w:val="NoSpacing"/>
        <w:jc w:val="both"/>
      </w:pPr>
      <w:r w:rsidRPr="00013A28">
        <w:lastRenderedPageBreak/>
        <w:t>The study is sponsored by NHS Greater Glasgow &amp; Clyde and will be coordinated by the Project Management Unit.  This study has been funded by the National Institute for Health Research.</w:t>
      </w:r>
    </w:p>
    <w:p w14:paraId="28E6479B" w14:textId="77777777" w:rsidR="00013A28" w:rsidRDefault="00013A28" w:rsidP="00013A28">
      <w:pPr>
        <w:pStyle w:val="NoSpacing"/>
        <w:jc w:val="both"/>
      </w:pPr>
    </w:p>
    <w:p w14:paraId="2555D436"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63316BAC" w14:textId="3D8CDF8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Scotland A Research Ethics Service</w:t>
      </w:r>
      <w:r w:rsidRPr="00013A28">
        <w:t>.  The Medicines and Healthcare Products Regulatory Agency (MHRA) has also reviewed and approved this study.</w:t>
      </w:r>
    </w:p>
    <w:p w14:paraId="6B3D3D35" w14:textId="77777777" w:rsidR="00DF742C" w:rsidRDefault="00DF742C" w:rsidP="00013A28">
      <w:pPr>
        <w:pStyle w:val="NoSpacing"/>
        <w:jc w:val="both"/>
      </w:pPr>
    </w:p>
    <w:p w14:paraId="455A636F" w14:textId="77777777" w:rsidR="00013A28" w:rsidRPr="00653B1F" w:rsidRDefault="00013A28" w:rsidP="00013A28">
      <w:pPr>
        <w:pStyle w:val="NoSpacing"/>
        <w:jc w:val="both"/>
        <w:rPr>
          <w:b/>
          <w:u w:val="single"/>
        </w:rPr>
      </w:pPr>
      <w:r w:rsidRPr="00653B1F">
        <w:rPr>
          <w:b/>
          <w:u w:val="single"/>
        </w:rPr>
        <w:t>Contact Details</w:t>
      </w:r>
    </w:p>
    <w:p w14:paraId="5F3A7B35" w14:textId="77777777" w:rsidR="00653B1F" w:rsidRDefault="00653B1F" w:rsidP="00653B1F">
      <w:pPr>
        <w:pStyle w:val="NoSpacing"/>
        <w:jc w:val="both"/>
      </w:pPr>
      <w:r>
        <w:t>If you have any further questions about the study please contact the research nurse team on</w:t>
      </w:r>
    </w:p>
    <w:p w14:paraId="61958688" w14:textId="77777777" w:rsidR="00653B1F" w:rsidRDefault="00653B1F" w:rsidP="00653B1F">
      <w:pPr>
        <w:pStyle w:val="NoSpacing"/>
        <w:jc w:val="both"/>
      </w:pPr>
    </w:p>
    <w:p w14:paraId="4056E6EC"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60E5CB91" w14:textId="77777777" w:rsidR="00653B1F" w:rsidRDefault="00653B1F" w:rsidP="00653B1F">
      <w:pPr>
        <w:pStyle w:val="NoSpacing"/>
        <w:jc w:val="both"/>
      </w:pPr>
    </w:p>
    <w:p w14:paraId="6ABF5FBA" w14:textId="77777777" w:rsidR="00653B1F" w:rsidRDefault="00653B1F" w:rsidP="00653B1F">
      <w:pPr>
        <w:pStyle w:val="NoSpacing"/>
        <w:jc w:val="both"/>
      </w:pPr>
    </w:p>
    <w:p w14:paraId="4AC84B8B" w14:textId="77777777" w:rsidR="00653B1F" w:rsidRDefault="00653B1F" w:rsidP="00653B1F">
      <w:pPr>
        <w:pStyle w:val="NoSpacing"/>
        <w:jc w:val="both"/>
      </w:pPr>
      <w:r>
        <w:t>If you would like to discuss this study with someone independent of the study please contact</w:t>
      </w:r>
    </w:p>
    <w:p w14:paraId="0106FFB2" w14:textId="77777777" w:rsidR="00013A28"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independent contact details]</w:t>
      </w:r>
    </w:p>
    <w:p w14:paraId="048C0E3C" w14:textId="77777777" w:rsidR="00653B1F" w:rsidRDefault="00653B1F" w:rsidP="00653B1F">
      <w:pPr>
        <w:pStyle w:val="NoSpacing"/>
        <w:jc w:val="both"/>
      </w:pPr>
    </w:p>
    <w:p w14:paraId="0C0ABA9D" w14:textId="77777777" w:rsidR="00653B1F" w:rsidRDefault="00653B1F" w:rsidP="00653B1F">
      <w:pPr>
        <w:pStyle w:val="NoSpacing"/>
        <w:jc w:val="both"/>
      </w:pPr>
    </w:p>
    <w:p w14:paraId="12A5DB75"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FE0D778" w14:textId="77777777" w:rsidR="00653B1F" w:rsidRDefault="00653B1F" w:rsidP="00653B1F"/>
    <w:p w14:paraId="6FB7234A" w14:textId="77777777" w:rsidR="00656BE9" w:rsidRDefault="00656BE9" w:rsidP="00653B1F"/>
    <w:p w14:paraId="5FD1B44F" w14:textId="77777777" w:rsidR="00656BE9" w:rsidRDefault="00656BE9" w:rsidP="00653B1F"/>
    <w:p w14:paraId="1239D31F" w14:textId="77777777" w:rsidR="00942B5D" w:rsidRDefault="00942B5D" w:rsidP="00653B1F"/>
    <w:p w14:paraId="4F64FAF1" w14:textId="77777777" w:rsidR="00942B5D" w:rsidRDefault="00942B5D" w:rsidP="00653B1F"/>
    <w:p w14:paraId="23AF533C" w14:textId="77777777" w:rsidR="00DF742C" w:rsidRDefault="00DF742C" w:rsidP="00653B1F"/>
    <w:p w14:paraId="1818DCC5" w14:textId="77777777" w:rsidR="00DF742C" w:rsidRDefault="00DF742C" w:rsidP="00653B1F"/>
    <w:p w14:paraId="0CDA3F58" w14:textId="77777777" w:rsidR="00DF742C" w:rsidRDefault="00DF742C" w:rsidP="00653B1F"/>
    <w:p w14:paraId="2BBCDB47" w14:textId="77777777" w:rsidR="00DF742C" w:rsidRDefault="00DF742C" w:rsidP="00653B1F"/>
    <w:p w14:paraId="0734F123" w14:textId="77777777" w:rsidR="00DF742C" w:rsidRDefault="00DF742C" w:rsidP="00653B1F"/>
    <w:p w14:paraId="151383FD" w14:textId="77777777" w:rsidR="00DF742C" w:rsidRDefault="00DF742C" w:rsidP="00653B1F"/>
    <w:p w14:paraId="28BB4433" w14:textId="77777777" w:rsidR="00DF742C" w:rsidRDefault="00DF742C" w:rsidP="00653B1F"/>
    <w:p w14:paraId="3334105A" w14:textId="77777777" w:rsidR="00DF742C" w:rsidRDefault="00DF742C" w:rsidP="00653B1F"/>
    <w:p w14:paraId="6F640C88" w14:textId="77777777" w:rsidR="00DF742C" w:rsidRDefault="00DF742C" w:rsidP="00653B1F"/>
    <w:p w14:paraId="6C41B451" w14:textId="77777777" w:rsidR="00DF742C" w:rsidRDefault="00DF742C" w:rsidP="00653B1F"/>
    <w:p w14:paraId="2FAF6B75" w14:textId="77777777" w:rsidR="00DF742C" w:rsidRDefault="00DF742C" w:rsidP="00653B1F"/>
    <w:p w14:paraId="77BA2DDC" w14:textId="77777777" w:rsidR="00DF742C" w:rsidRDefault="00DF742C" w:rsidP="00653B1F"/>
    <w:p w14:paraId="3C7E4044" w14:textId="77777777" w:rsidR="00DF742C" w:rsidRDefault="00DF742C" w:rsidP="00653B1F"/>
    <w:p w14:paraId="5274478B" w14:textId="77777777" w:rsidR="00DF742C" w:rsidRDefault="00DF742C" w:rsidP="00653B1F"/>
    <w:p w14:paraId="6FFBCF9B" w14:textId="77777777" w:rsidR="00942B5D" w:rsidRDefault="00942B5D" w:rsidP="00653B1F"/>
    <w:p w14:paraId="78842FA0" w14:textId="68B8F2A6" w:rsidR="00653B1F" w:rsidRPr="00653B1F" w:rsidRDefault="00942B5D" w:rsidP="00942B5D">
      <w:pPr>
        <w:tabs>
          <w:tab w:val="left" w:pos="5217"/>
        </w:tabs>
      </w:pPr>
      <w:r>
        <w:tab/>
      </w:r>
    </w:p>
    <w:p w14:paraId="0224162C" w14:textId="77777777" w:rsidR="00653B1F" w:rsidRPr="00653B1F" w:rsidRDefault="00653B1F" w:rsidP="00653B1F"/>
    <w:p w14:paraId="3D735201" w14:textId="77777777" w:rsidR="00A7788C" w:rsidRPr="00A7788C" w:rsidRDefault="00A7788C" w:rsidP="00A7788C">
      <w:pPr>
        <w:tabs>
          <w:tab w:val="left" w:pos="3720"/>
        </w:tabs>
        <w:jc w:val="center"/>
        <w:rPr>
          <w:b/>
          <w:sz w:val="28"/>
          <w:szCs w:val="28"/>
        </w:rPr>
      </w:pPr>
      <w:r w:rsidRPr="00A7788C">
        <w:rPr>
          <w:b/>
          <w:sz w:val="28"/>
          <w:szCs w:val="28"/>
        </w:rPr>
        <w:t>CONSENT FORM</w:t>
      </w:r>
    </w:p>
    <w:p w14:paraId="0C1DB6CD"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6AFA970F" w14:textId="77777777" w:rsidR="00972E17" w:rsidRDefault="00972E17" w:rsidP="00653B1F">
      <w:pPr>
        <w:tabs>
          <w:tab w:val="left" w:pos="3720"/>
        </w:tabs>
      </w:pPr>
    </w:p>
    <w:p w14:paraId="2A820A52" w14:textId="483DC1BD" w:rsidR="00A7788C" w:rsidRDefault="00657FC7"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63D818E8" wp14:editId="352E31EB">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77777777" w:rsidR="00A7788C" w:rsidRPr="00A7788C" w:rsidRDefault="00A7788C">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5CC5F3E2" w14:textId="77777777" w:rsidR="00A7788C" w:rsidRPr="00A7788C" w:rsidRDefault="00A7788C">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BFA2BCD" w14:textId="77777777" w:rsidTr="00162638">
        <w:tc>
          <w:tcPr>
            <w:tcW w:w="421" w:type="dxa"/>
            <w:tcBorders>
              <w:top w:val="nil"/>
              <w:left w:val="nil"/>
              <w:bottom w:val="nil"/>
              <w:right w:val="nil"/>
            </w:tcBorders>
          </w:tcPr>
          <w:p w14:paraId="59D2A69B"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014E78B5" w14:textId="24875710" w:rsidR="0072326F" w:rsidRDefault="0072326F" w:rsidP="00F15760">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Pr="00BD4093">
              <w:rPr>
                <w:b/>
              </w:rPr>
              <w:t>v</w:t>
            </w:r>
            <w:r w:rsidR="007C7416">
              <w:rPr>
                <w:b/>
              </w:rPr>
              <w:t>1.</w:t>
            </w:r>
            <w:r w:rsidR="00F15760">
              <w:rPr>
                <w:b/>
              </w:rPr>
              <w:t>1</w:t>
            </w:r>
            <w:r w:rsidR="007C7416">
              <w:rPr>
                <w:b/>
              </w:rPr>
              <w:t xml:space="preserve"> </w:t>
            </w:r>
            <w:r w:rsidR="00F15760">
              <w:rPr>
                <w:b/>
              </w:rPr>
              <w:t>21</w:t>
            </w:r>
            <w:r w:rsidR="00F15760" w:rsidRPr="00A3225A">
              <w:rPr>
                <w:b/>
                <w:vertAlign w:val="superscript"/>
              </w:rPr>
              <w:t>st</w:t>
            </w:r>
            <w:r w:rsidR="00F15760">
              <w:rPr>
                <w:b/>
              </w:rPr>
              <w:t xml:space="preserve"> March 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A79568D" w14:textId="2A5E724C" w:rsidR="0072326F" w:rsidRDefault="00657FC7"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90396B" w14:textId="77777777" w:rsidR="009A0B02" w:rsidRDefault="009A0B02" w:rsidP="009A0B02"/>
                        </w:txbxContent>
                      </v:textbox>
                    </v:shape>
                  </w:pict>
                </mc:Fallback>
              </mc:AlternateContent>
            </w:r>
          </w:p>
        </w:tc>
      </w:tr>
      <w:tr w:rsidR="00162638" w14:paraId="71F95B78" w14:textId="77777777" w:rsidTr="00162638">
        <w:tc>
          <w:tcPr>
            <w:tcW w:w="421" w:type="dxa"/>
            <w:tcBorders>
              <w:top w:val="nil"/>
              <w:left w:val="nil"/>
              <w:bottom w:val="nil"/>
              <w:right w:val="nil"/>
            </w:tcBorders>
          </w:tcPr>
          <w:p w14:paraId="276F2ED7"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6F64C000"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0726AE4C" w14:textId="4C734FD9" w:rsidR="0072326F" w:rsidRDefault="00657FC7"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14:paraId="0DCE724A" w14:textId="77777777" w:rsidTr="00162638">
        <w:tc>
          <w:tcPr>
            <w:tcW w:w="421" w:type="dxa"/>
            <w:tcBorders>
              <w:top w:val="nil"/>
              <w:left w:val="nil"/>
              <w:bottom w:val="nil"/>
              <w:right w:val="nil"/>
            </w:tcBorders>
          </w:tcPr>
          <w:p w14:paraId="0636FDD6"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06B4BC4F" w14:textId="77777777"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5EA8D3B3" w14:textId="0605F0F5" w:rsidR="0072326F" w:rsidRDefault="00657FC7"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7F2906DF" w14:textId="77777777" w:rsidR="009A0B02" w:rsidRDefault="009A0B02" w:rsidP="009A0B02"/>
                        </w:txbxContent>
                      </v:textbox>
                    </v:shape>
                  </w:pict>
                </mc:Fallback>
              </mc:AlternateContent>
            </w:r>
          </w:p>
        </w:tc>
      </w:tr>
      <w:tr w:rsidR="00162638" w14:paraId="275AA8C1" w14:textId="77777777" w:rsidTr="00162638">
        <w:tc>
          <w:tcPr>
            <w:tcW w:w="421" w:type="dxa"/>
            <w:tcBorders>
              <w:top w:val="nil"/>
              <w:left w:val="nil"/>
              <w:bottom w:val="nil"/>
              <w:right w:val="nil"/>
            </w:tcBorders>
          </w:tcPr>
          <w:p w14:paraId="440348D0"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D0D3BCA" w14:textId="77777777"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0FBB8143" w14:textId="42B1AE38" w:rsidR="0072326F" w:rsidRDefault="00657FC7"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770500EB" w14:textId="77777777" w:rsidR="009A0B02" w:rsidRDefault="009A0B02" w:rsidP="009A0B02"/>
                        </w:txbxContent>
                      </v:textbox>
                    </v:shape>
                  </w:pict>
                </mc:Fallback>
              </mc:AlternateContent>
            </w:r>
          </w:p>
        </w:tc>
      </w:tr>
      <w:tr w:rsidR="00162638" w14:paraId="611344F5" w14:textId="77777777" w:rsidTr="00162638">
        <w:tc>
          <w:tcPr>
            <w:tcW w:w="421" w:type="dxa"/>
            <w:tcBorders>
              <w:top w:val="nil"/>
              <w:left w:val="nil"/>
              <w:bottom w:val="nil"/>
              <w:right w:val="nil"/>
            </w:tcBorders>
          </w:tcPr>
          <w:p w14:paraId="5C08BD8B"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565C57A2"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2F9ACF66" w14:textId="7619B4E3" w:rsidR="0072326F" w:rsidRDefault="00657FC7"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55F4F5D" w14:textId="77777777" w:rsidR="009A0B02" w:rsidRDefault="009A0B02" w:rsidP="009A0B02"/>
                        </w:txbxContent>
                      </v:textbox>
                    </v:shape>
                  </w:pict>
                </mc:Fallback>
              </mc:AlternateContent>
            </w:r>
          </w:p>
        </w:tc>
      </w:tr>
      <w:tr w:rsidR="00162638" w14:paraId="75CE7042" w14:textId="77777777" w:rsidTr="00162638">
        <w:tc>
          <w:tcPr>
            <w:tcW w:w="421" w:type="dxa"/>
            <w:tcBorders>
              <w:top w:val="nil"/>
              <w:left w:val="nil"/>
              <w:bottom w:val="nil"/>
              <w:right w:val="nil"/>
            </w:tcBorders>
          </w:tcPr>
          <w:p w14:paraId="3B49611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091E9363"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7509033F" w14:textId="0A07E7FA" w:rsidR="0072326F" w:rsidRDefault="00657FC7"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31E10EB0" w14:textId="77777777" w:rsidR="009A0B02" w:rsidRDefault="009A0B02" w:rsidP="009A0B02"/>
                        </w:txbxContent>
                      </v:textbox>
                    </v:shape>
                  </w:pict>
                </mc:Fallback>
              </mc:AlternateContent>
            </w:r>
          </w:p>
        </w:tc>
      </w:tr>
      <w:tr w:rsidR="00162638" w14:paraId="0B08E1A0" w14:textId="77777777" w:rsidTr="00162638">
        <w:tc>
          <w:tcPr>
            <w:tcW w:w="421" w:type="dxa"/>
            <w:tcBorders>
              <w:top w:val="nil"/>
              <w:left w:val="nil"/>
              <w:bottom w:val="nil"/>
              <w:right w:val="nil"/>
            </w:tcBorders>
          </w:tcPr>
          <w:p w14:paraId="0BB5953B" w14:textId="77777777" w:rsidR="0072326F" w:rsidRDefault="0072326F" w:rsidP="00653B1F">
            <w:pPr>
              <w:tabs>
                <w:tab w:val="left" w:pos="3720"/>
              </w:tabs>
            </w:pPr>
            <w:r>
              <w:t>7.</w:t>
            </w:r>
          </w:p>
        </w:tc>
        <w:tc>
          <w:tcPr>
            <w:tcW w:w="7229" w:type="dxa"/>
            <w:gridSpan w:val="3"/>
            <w:tcBorders>
              <w:top w:val="nil"/>
              <w:left w:val="nil"/>
              <w:bottom w:val="nil"/>
              <w:right w:val="nil"/>
            </w:tcBorders>
          </w:tcPr>
          <w:p w14:paraId="502AB8A5" w14:textId="4E068348"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14:paraId="11FA8556"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52D9DD3A" w14:textId="57251A8A" w:rsidR="0072326F" w:rsidRDefault="00657FC7"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0DF016B6" w14:textId="77777777" w:rsidR="009A0B02" w:rsidRDefault="009A0B02" w:rsidP="009A0B02"/>
                        </w:txbxContent>
                      </v:textbox>
                    </v:shape>
                  </w:pict>
                </mc:Fallback>
              </mc:AlternateContent>
            </w:r>
          </w:p>
        </w:tc>
      </w:tr>
      <w:tr w:rsidR="00162638" w14:paraId="029F21FB" w14:textId="77777777" w:rsidTr="00162638">
        <w:tc>
          <w:tcPr>
            <w:tcW w:w="421" w:type="dxa"/>
            <w:tcBorders>
              <w:top w:val="nil"/>
              <w:left w:val="nil"/>
              <w:bottom w:val="nil"/>
              <w:right w:val="nil"/>
            </w:tcBorders>
          </w:tcPr>
          <w:p w14:paraId="6EC46BA6"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0062A5D0" w14:textId="77777777" w:rsidR="0072326F" w:rsidRDefault="0072326F" w:rsidP="0072326F">
            <w:pPr>
              <w:tabs>
                <w:tab w:val="left" w:pos="3720"/>
              </w:tabs>
              <w:jc w:val="both"/>
            </w:pPr>
            <w:r>
              <w:t xml:space="preserve">I agree to take part in the above study </w:t>
            </w:r>
          </w:p>
          <w:p w14:paraId="637FBC41"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36660373" w14:textId="335BDCAE" w:rsidR="0072326F" w:rsidRDefault="00657FC7"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0210E2E6" w14:textId="77777777" w:rsidR="009A0B02" w:rsidRDefault="009A0B02" w:rsidP="009A0B02"/>
                        </w:txbxContent>
                      </v:textbox>
                    </v:shape>
                  </w:pict>
                </mc:Fallback>
              </mc:AlternateContent>
            </w:r>
          </w:p>
        </w:tc>
      </w:tr>
      <w:tr w:rsidR="00162638" w14:paraId="2E1F60A6" w14:textId="77777777" w:rsidTr="00162638">
        <w:tc>
          <w:tcPr>
            <w:tcW w:w="6941" w:type="dxa"/>
            <w:gridSpan w:val="3"/>
            <w:tcBorders>
              <w:top w:val="nil"/>
              <w:left w:val="nil"/>
              <w:bottom w:val="nil"/>
              <w:right w:val="nil"/>
            </w:tcBorders>
          </w:tcPr>
          <w:p w14:paraId="3C67922A" w14:textId="77777777" w:rsidR="009A0B02" w:rsidRPr="009A0B02" w:rsidRDefault="009A0B02" w:rsidP="009A0B02">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6C5F1911"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75189C7" w14:textId="77777777" w:rsidR="009A0B02" w:rsidRPr="009A0B02" w:rsidRDefault="009A0B02" w:rsidP="009A0B02">
            <w:pPr>
              <w:tabs>
                <w:tab w:val="left" w:pos="3720"/>
              </w:tabs>
              <w:jc w:val="center"/>
              <w:rPr>
                <w:b/>
                <w:sz w:val="24"/>
              </w:rPr>
            </w:pPr>
            <w:r w:rsidRPr="009A0B02">
              <w:rPr>
                <w:b/>
                <w:sz w:val="24"/>
              </w:rPr>
              <w:t>NO</w:t>
            </w:r>
          </w:p>
        </w:tc>
      </w:tr>
      <w:tr w:rsidR="00162638" w14:paraId="218B4447" w14:textId="77777777" w:rsidTr="00162638">
        <w:tc>
          <w:tcPr>
            <w:tcW w:w="495" w:type="dxa"/>
            <w:gridSpan w:val="2"/>
            <w:tcBorders>
              <w:top w:val="nil"/>
              <w:left w:val="nil"/>
              <w:bottom w:val="nil"/>
              <w:right w:val="nil"/>
            </w:tcBorders>
          </w:tcPr>
          <w:p w14:paraId="04CB937B" w14:textId="4B6529D7" w:rsidR="009A0B02" w:rsidRDefault="009A0B02" w:rsidP="009A0B02">
            <w:pPr>
              <w:tabs>
                <w:tab w:val="left" w:pos="3720"/>
              </w:tabs>
            </w:pPr>
            <w:r>
              <w:t>0</w:t>
            </w:r>
            <w:r w:rsidR="00F15760">
              <w:t>9</w:t>
            </w:r>
            <w:r>
              <w:t>.</w:t>
            </w:r>
          </w:p>
        </w:tc>
        <w:tc>
          <w:tcPr>
            <w:tcW w:w="6446" w:type="dxa"/>
            <w:tcBorders>
              <w:top w:val="nil"/>
              <w:left w:val="nil"/>
              <w:bottom w:val="nil"/>
              <w:right w:val="nil"/>
            </w:tcBorders>
          </w:tcPr>
          <w:p w14:paraId="10E57AA0" w14:textId="1331961E" w:rsidR="009A0B02" w:rsidRDefault="009A0B02" w:rsidP="00DF742C">
            <w:pPr>
              <w:tabs>
                <w:tab w:val="left" w:pos="3720"/>
              </w:tabs>
              <w:jc w:val="both"/>
            </w:pPr>
            <w:r>
              <w:t xml:space="preserve">I understand that the </w:t>
            </w:r>
            <w:r w:rsidR="004A0CD9">
              <w:t xml:space="preserve">samples and </w:t>
            </w:r>
            <w:r>
              <w:t>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4E9E14A8" w14:textId="29EB8CC9" w:rsidR="009A0B02" w:rsidRDefault="00657FC7"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7"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PdzfYOiAgAA1QUAAA4AAAAAAAAAAAAAAAAALgIAAGRy&#10;cy9lMm9Eb2MueG1sUEsBAi0AFAAGAAgAAAAhAPmwW1PbAAAACAEAAA8AAAAAAAAAAAAAAAAA/AQA&#10;AGRycy9kb3ducmV2LnhtbFBLBQYAAAAABAAEAPMAAAAEBgAAAAA=&#10;" fillcolor="white [3201]" strokeweight="1.5pt">
                      <v:path arrowok="t"/>
                      <v:textbox>
                        <w:txbxContent>
                          <w:p w14:paraId="7C35380A"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8"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vm6jgKQCAADVBQAADgAAAAAAAAAAAAAAAAAuAgAA&#10;ZHJzL2Uyb0RvYy54bWxQSwECLQAUAAYACAAAACEANBg8R9sAAAAGAQAADwAAAAAAAAAAAAAAAAD+&#10;BAAAZHJzL2Rvd25yZXYueG1sUEsFBgAAAAAEAAQA8wAAAAYGAAAAAA==&#10;" fillcolor="white [3201]" strokeweight="1.5pt">
                      <v:path arrowok="t"/>
                      <v:textbox>
                        <w:txbxContent>
                          <w:p w14:paraId="2FC20F2D" w14:textId="77777777" w:rsidR="009A0B02" w:rsidRDefault="009A0B02" w:rsidP="009A0B02"/>
                        </w:txbxContent>
                      </v:textbox>
                    </v:shape>
                  </w:pict>
                </mc:Fallback>
              </mc:AlternateContent>
            </w:r>
          </w:p>
        </w:tc>
      </w:tr>
      <w:tr w:rsidR="00162638" w14:paraId="7A44FF27" w14:textId="77777777" w:rsidTr="00162638">
        <w:tc>
          <w:tcPr>
            <w:tcW w:w="495" w:type="dxa"/>
            <w:gridSpan w:val="2"/>
            <w:tcBorders>
              <w:top w:val="nil"/>
              <w:left w:val="nil"/>
              <w:bottom w:val="nil"/>
              <w:right w:val="nil"/>
            </w:tcBorders>
          </w:tcPr>
          <w:p w14:paraId="76C72A10" w14:textId="0302EC75"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51A59296" w14:textId="77777777" w:rsidR="009A0B02" w:rsidRDefault="009A0B02" w:rsidP="009A0B02">
            <w:pPr>
              <w:tabs>
                <w:tab w:val="left" w:pos="3720"/>
              </w:tabs>
              <w:jc w:val="both"/>
            </w:pPr>
            <w:r>
              <w:t>I agree to long term follow-up information by record linkage being collected on my future wellbeing and treatment from NHS and Government Health Records</w:t>
            </w:r>
            <w:r w:rsidR="00B00A0D">
              <w:t>.</w:t>
            </w:r>
          </w:p>
        </w:tc>
        <w:tc>
          <w:tcPr>
            <w:tcW w:w="2552" w:type="dxa"/>
            <w:gridSpan w:val="3"/>
            <w:tcBorders>
              <w:top w:val="nil"/>
              <w:left w:val="nil"/>
              <w:bottom w:val="nil"/>
              <w:right w:val="nil"/>
            </w:tcBorders>
          </w:tcPr>
          <w:p w14:paraId="57F55830" w14:textId="50A8350F" w:rsidR="009A0B02" w:rsidRDefault="00657FC7"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9"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3i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g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MrcTeKkAgAA1QUAAA4AAAAAAAAAAAAAAAAALgIA&#10;AGRycy9lMm9Eb2MueG1sUEsBAi0AFAAGAAgAAAAhAGzUYNbcAAAABwEAAA8AAAAAAAAAAAAAAAAA&#10;/gQAAGRycy9kb3ducmV2LnhtbFBLBQYAAAAABAAEAPMAAAAHBgAAAAA=&#10;" fillcolor="white [3201]" strokeweight="1.5pt">
                      <v:path arrowok="t"/>
                      <v:textbox>
                        <w:txbxContent>
                          <w:p w14:paraId="4CB7BEB1"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40"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G9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y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N2KBvaUCAADVBQAADgAAAAAAAAAAAAAAAAAuAgAA&#10;ZHJzL2Uyb0RvYy54bWxQSwECLQAUAAYACAAAACEAcOoJ7doAAAAFAQAADwAAAAAAAAAAAAAAAAD/&#10;BAAAZHJzL2Rvd25yZXYueG1sUEsFBgAAAAAEAAQA8wAAAAYGAAAAAA==&#10;" fillcolor="white [3201]" strokeweight="1.5pt">
                      <v:path arrowok="t"/>
                      <v:textbox>
                        <w:txbxContent>
                          <w:p w14:paraId="749AB6B9" w14:textId="77777777" w:rsidR="009A0B02" w:rsidRDefault="009A0B02" w:rsidP="009A0B02"/>
                        </w:txbxContent>
                      </v:textbox>
                    </v:shape>
                  </w:pict>
                </mc:Fallback>
              </mc:AlternateContent>
            </w:r>
          </w:p>
        </w:tc>
      </w:tr>
      <w:tr w:rsidR="00162638" w14:paraId="7443D1E6" w14:textId="77777777" w:rsidTr="00162638">
        <w:tc>
          <w:tcPr>
            <w:tcW w:w="495" w:type="dxa"/>
            <w:gridSpan w:val="2"/>
            <w:tcBorders>
              <w:top w:val="nil"/>
              <w:left w:val="nil"/>
              <w:bottom w:val="nil"/>
              <w:right w:val="nil"/>
            </w:tcBorders>
          </w:tcPr>
          <w:p w14:paraId="43FD7394" w14:textId="223605B2"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6D47CAB5" w14:textId="1BC7291F"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763868B4"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D15B168" w14:textId="1D4887B1" w:rsidR="009A0B02" w:rsidRDefault="00657FC7"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41"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xB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jS0cQaQCAADVBQAADgAAAAAAAAAAAAAAAAAuAgAA&#10;ZHJzL2Uyb0RvYy54bWxQSwECLQAUAAYACAAAACEAeTe97tsAAAAIAQAADwAAAAAAAAAAAAAAAAD+&#10;BAAAZHJzL2Rvd25yZXYueG1sUEsFBgAAAAAEAAQA8wAAAAYGAAAAAA==&#10;" fillcolor="white [3201]" strokeweight="1.5pt">
                      <v:path arrowok="t"/>
                      <v:textbox>
                        <w:txbxContent>
                          <w:p w14:paraId="13BECE46"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2"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" fillcolor="white [3201]" strokeweight="1.5pt">
                      <v:path arrowok="t"/>
                      <v:textbox>
                        <w:txbxContent>
                          <w:p w14:paraId="733D53FD" w14:textId="77777777" w:rsidR="009A0B02" w:rsidRDefault="009A0B02" w:rsidP="009A0B02"/>
                        </w:txbxContent>
                      </v:textbox>
                    </v:shape>
                  </w:pict>
                </mc:Fallback>
              </mc:AlternateContent>
            </w:r>
          </w:p>
        </w:tc>
      </w:tr>
      <w:tr w:rsidR="00A143BF" w14:paraId="78F8B022" w14:textId="77777777" w:rsidTr="00162638">
        <w:tc>
          <w:tcPr>
            <w:tcW w:w="495" w:type="dxa"/>
            <w:gridSpan w:val="2"/>
            <w:tcBorders>
              <w:top w:val="nil"/>
              <w:left w:val="nil"/>
              <w:bottom w:val="nil"/>
              <w:right w:val="nil"/>
            </w:tcBorders>
          </w:tcPr>
          <w:p w14:paraId="61F9547F" w14:textId="7789FFC9" w:rsidR="00A143BF" w:rsidRDefault="00A143BF" w:rsidP="00F15760">
            <w:pPr>
              <w:tabs>
                <w:tab w:val="left" w:pos="3720"/>
              </w:tabs>
            </w:pPr>
            <w:r>
              <w:t xml:space="preserve">12. </w:t>
            </w:r>
          </w:p>
        </w:tc>
        <w:tc>
          <w:tcPr>
            <w:tcW w:w="6446" w:type="dxa"/>
            <w:tcBorders>
              <w:top w:val="nil"/>
              <w:left w:val="nil"/>
              <w:bottom w:val="nil"/>
              <w:right w:val="nil"/>
            </w:tcBorders>
          </w:tcPr>
          <w:p w14:paraId="352B6E38" w14:textId="16535A76" w:rsidR="00A143BF" w:rsidRDefault="00A143BF" w:rsidP="004A0CD9">
            <w:pPr>
              <w:tabs>
                <w:tab w:val="left" w:pos="3720"/>
              </w:tabs>
              <w:jc w:val="both"/>
            </w:pPr>
            <w:r>
              <w:t>I give my permission to give extra samples of blood for research purposes.  I understand ho</w:t>
            </w:r>
            <w:r w:rsidR="004E2D1A">
              <w:t>w the samples will be collected, that giving the samples is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14:paraId="5E302B44" w14:textId="1FDC884A" w:rsidR="00A143BF" w:rsidRDefault="004A0CD9" w:rsidP="009A0B02">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6A654BC2" wp14:editId="34C25CCB">
                      <wp:simplePos x="0" y="0"/>
                      <wp:positionH relativeFrom="column">
                        <wp:posOffset>891540</wp:posOffset>
                      </wp:positionH>
                      <wp:positionV relativeFrom="paragraph">
                        <wp:posOffset>1905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E25A9DA" w14:textId="77777777" w:rsidR="004A0CD9" w:rsidRDefault="004A0CD9"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654BC2" id="_x0000_t202" coordsize="21600,21600" o:spt="202" path="m,l,21600r21600,l21600,xe">
                      <v:stroke joinstyle="miter"/>
                      <v:path gradientshapeok="t" o:connecttype="rect"/>
                    </v:shapetype>
                    <v:shape id="Text Box 16" o:spid="_x0000_s1041" type="#_x0000_t202" style="position:absolute;margin-left:70.2pt;margin-top:.1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FpaQ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" fillcolor="window" strokeweight="1.5pt">
                      <v:path arrowok="t"/>
                      <v:textbox>
                        <w:txbxContent>
                          <w:p w14:paraId="6E25A9DA" w14:textId="77777777" w:rsidR="004A0CD9" w:rsidRDefault="004A0CD9" w:rsidP="004A0CD9"/>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2E61A4FF" wp14:editId="7303A6DF">
                      <wp:simplePos x="0" y="0"/>
                      <wp:positionH relativeFrom="column">
                        <wp:posOffset>-3810</wp:posOffset>
                      </wp:positionH>
                      <wp:positionV relativeFrom="paragraph">
                        <wp:posOffset>1905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B3DC0A2" w14:textId="77777777" w:rsidR="004A0CD9" w:rsidRDefault="004A0CD9"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1A4FF" id="Text Box 15" o:spid="_x0000_s1042"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" fillcolor="window" strokeweight="1.5pt">
                      <v:path arrowok="t"/>
                      <v:textbox>
                        <w:txbxContent>
                          <w:p w14:paraId="5B3DC0A2" w14:textId="77777777" w:rsidR="004A0CD9" w:rsidRDefault="004A0CD9" w:rsidP="004A0CD9"/>
                        </w:txbxContent>
                      </v:textbox>
                    </v:shape>
                  </w:pict>
                </mc:Fallback>
              </mc:AlternateContent>
            </w:r>
          </w:p>
        </w:tc>
      </w:tr>
      <w:tr w:rsidR="00F15760" w14:paraId="14F689CA" w14:textId="77777777" w:rsidTr="00162638">
        <w:tc>
          <w:tcPr>
            <w:tcW w:w="495" w:type="dxa"/>
            <w:gridSpan w:val="2"/>
            <w:tcBorders>
              <w:top w:val="nil"/>
              <w:left w:val="nil"/>
              <w:bottom w:val="nil"/>
              <w:right w:val="nil"/>
            </w:tcBorders>
          </w:tcPr>
          <w:p w14:paraId="6E85DC4A" w14:textId="554E41CC" w:rsidR="00F15760" w:rsidRDefault="00A143BF" w:rsidP="009A0B02">
            <w:pPr>
              <w:tabs>
                <w:tab w:val="left" w:pos="3720"/>
              </w:tabs>
            </w:pPr>
            <w:r>
              <w:t>13</w:t>
            </w:r>
            <w:r w:rsidR="00F15760">
              <w:t>.</w:t>
            </w:r>
          </w:p>
        </w:tc>
        <w:tc>
          <w:tcPr>
            <w:tcW w:w="6446" w:type="dxa"/>
            <w:tcBorders>
              <w:top w:val="nil"/>
              <w:left w:val="nil"/>
              <w:bottom w:val="nil"/>
              <w:right w:val="nil"/>
            </w:tcBorders>
          </w:tcPr>
          <w:p w14:paraId="2060FD2B" w14:textId="7BA5D4D7" w:rsidR="00F15760" w:rsidRDefault="00F15760" w:rsidP="009A0B02">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14:paraId="43DD1EE2" w14:textId="79D83E88" w:rsidR="00F15760" w:rsidRDefault="009B4DD9" w:rsidP="009A0B02">
            <w:pPr>
              <w:tabs>
                <w:tab w:val="left" w:pos="3720"/>
              </w:tabs>
              <w:rPr>
                <w:noProof/>
                <w:lang w:eastAsia="en-GB"/>
              </w:rPr>
            </w:pPr>
            <w:r>
              <w:rPr>
                <w:noProof/>
                <w:lang w:eastAsia="en-GB"/>
              </w:rPr>
              <mc:AlternateContent>
                <mc:Choice Requires="wps">
                  <w:drawing>
                    <wp:anchor distT="0" distB="0" distL="114300" distR="114300" simplePos="0" relativeHeight="251717632" behindDoc="0" locked="0" layoutInCell="1" allowOverlap="1" wp14:anchorId="7D473228" wp14:editId="4043ADBE">
                      <wp:simplePos x="0" y="0"/>
                      <wp:positionH relativeFrom="column">
                        <wp:posOffset>920115</wp:posOffset>
                      </wp:positionH>
                      <wp:positionV relativeFrom="paragraph">
                        <wp:posOffset>478155</wp:posOffset>
                      </wp:positionV>
                      <wp:extent cx="647065" cy="422910"/>
                      <wp:effectExtent l="0" t="0" r="1968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0458332"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73228" id="Text Box 14" o:spid="_x0000_s1043" type="#_x0000_t202" style="position:absolute;margin-left:72.45pt;margin-top:37.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" fillcolor="window" strokeweight="1.5pt">
                      <v:path arrowok="t"/>
                      <v:textbox>
                        <w:txbxContent>
                          <w:p w14:paraId="00458332" w14:textId="77777777" w:rsidR="009B4DD9" w:rsidRDefault="009B4DD9" w:rsidP="009B4DD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1CAF2FBB" wp14:editId="3323D23F">
                      <wp:simplePos x="0" y="0"/>
                      <wp:positionH relativeFrom="column">
                        <wp:posOffset>920115</wp:posOffset>
                      </wp:positionH>
                      <wp:positionV relativeFrom="paragraph">
                        <wp:posOffset>1905</wp:posOffset>
                      </wp:positionV>
                      <wp:extent cx="647065" cy="422910"/>
                      <wp:effectExtent l="0" t="0" r="1968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7BC4C3E"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AF2FBB" id="Text Box 9" o:spid="_x0000_s1044" type="#_x0000_t202" style="position:absolute;margin-left:72.45pt;margin-top:.1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" fillcolor="window" strokeweight="1.5pt">
                      <v:path arrowok="t"/>
                      <v:textbox>
                        <w:txbxContent>
                          <w:p w14:paraId="77BC4C3E" w14:textId="77777777" w:rsidR="009B4DD9" w:rsidRDefault="009B4DD9" w:rsidP="009B4DD9"/>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14:anchorId="0733B504" wp14:editId="65B3FD5E">
                      <wp:simplePos x="0" y="0"/>
                      <wp:positionH relativeFrom="column">
                        <wp:posOffset>-3810</wp:posOffset>
                      </wp:positionH>
                      <wp:positionV relativeFrom="paragraph">
                        <wp:posOffset>1905</wp:posOffset>
                      </wp:positionV>
                      <wp:extent cx="647065" cy="42291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B1A5FE6"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33B504" id="Text Box 6" o:spid="_x0000_s1045" type="#_x0000_t202" style="position:absolute;margin-left:-.3pt;margin-top:.1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" fillcolor="window" strokeweight="1.5pt">
                      <v:path arrowok="t"/>
                      <v:textbox>
                        <w:txbxContent>
                          <w:p w14:paraId="0B1A5FE6" w14:textId="77777777" w:rsidR="009B4DD9" w:rsidRDefault="009B4DD9" w:rsidP="009B4DD9"/>
                        </w:txbxContent>
                      </v:textbox>
                    </v:shape>
                  </w:pict>
                </mc:Fallback>
              </mc:AlternateContent>
            </w:r>
          </w:p>
        </w:tc>
      </w:tr>
      <w:tr w:rsidR="00F15760" w14:paraId="5649B703" w14:textId="77777777" w:rsidTr="00162638">
        <w:tc>
          <w:tcPr>
            <w:tcW w:w="495" w:type="dxa"/>
            <w:gridSpan w:val="2"/>
            <w:tcBorders>
              <w:top w:val="nil"/>
              <w:left w:val="nil"/>
              <w:bottom w:val="nil"/>
              <w:right w:val="nil"/>
            </w:tcBorders>
          </w:tcPr>
          <w:p w14:paraId="71380B11" w14:textId="2CE51154" w:rsidR="00F15760" w:rsidRDefault="00A143BF" w:rsidP="009A0B02">
            <w:pPr>
              <w:tabs>
                <w:tab w:val="left" w:pos="3720"/>
              </w:tabs>
            </w:pPr>
            <w:r>
              <w:t>14</w:t>
            </w:r>
            <w:r w:rsidR="00F15760">
              <w:t xml:space="preserve">. </w:t>
            </w:r>
          </w:p>
        </w:tc>
        <w:tc>
          <w:tcPr>
            <w:tcW w:w="6446" w:type="dxa"/>
            <w:tcBorders>
              <w:top w:val="nil"/>
              <w:left w:val="nil"/>
              <w:bottom w:val="nil"/>
              <w:right w:val="nil"/>
            </w:tcBorders>
          </w:tcPr>
          <w:p w14:paraId="0E0D90B4" w14:textId="50CD76E6" w:rsidR="00F15760" w:rsidRDefault="00F15760" w:rsidP="009A0B02">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14:paraId="3974F0E1" w14:textId="7B1543D5" w:rsidR="00F15760" w:rsidRDefault="009B4DD9" w:rsidP="009A0B02">
            <w:pPr>
              <w:tabs>
                <w:tab w:val="left" w:pos="3720"/>
              </w:tabs>
              <w:rPr>
                <w:noProof/>
                <w:lang w:eastAsia="en-GB"/>
              </w:rPr>
            </w:pPr>
            <w:r>
              <w:rPr>
                <w:noProof/>
                <w:lang w:eastAsia="en-GB"/>
              </w:rPr>
              <mc:AlternateContent>
                <mc:Choice Requires="wps">
                  <w:drawing>
                    <wp:anchor distT="0" distB="0" distL="114300" distR="114300" simplePos="0" relativeHeight="251713536" behindDoc="0" locked="0" layoutInCell="1" allowOverlap="1" wp14:anchorId="65D48387" wp14:editId="24C6BFE4">
                      <wp:simplePos x="0" y="0"/>
                      <wp:positionH relativeFrom="column">
                        <wp:posOffset>-3810</wp:posOffset>
                      </wp:positionH>
                      <wp:positionV relativeFrom="paragraph">
                        <wp:posOffset>8255</wp:posOffset>
                      </wp:positionV>
                      <wp:extent cx="647065" cy="422910"/>
                      <wp:effectExtent l="0" t="0" r="1968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50BF1B7"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48387" id="Text Box 8" o:spid="_x0000_s1046" type="#_x0000_t202" style="position:absolute;margin-left:-.3pt;margin-top:.6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" fillcolor="window" strokeweight="1.5pt">
                      <v:path arrowok="t"/>
                      <v:textbox>
                        <w:txbxContent>
                          <w:p w14:paraId="450BF1B7" w14:textId="77777777" w:rsidR="009B4DD9" w:rsidRDefault="009B4DD9" w:rsidP="009B4DD9"/>
                        </w:txbxContent>
                      </v:textbox>
                    </v:shape>
                  </w:pict>
                </mc:Fallback>
              </mc:AlternateContent>
            </w:r>
          </w:p>
        </w:tc>
      </w:tr>
    </w:tbl>
    <w:p w14:paraId="68D84CC7" w14:textId="77777777" w:rsidR="00A7788C" w:rsidRDefault="00A7788C" w:rsidP="00653B1F">
      <w:pPr>
        <w:tabs>
          <w:tab w:val="left" w:pos="3720"/>
        </w:tabs>
      </w:pPr>
    </w:p>
    <w:p w14:paraId="4D06619B" w14:textId="77777777" w:rsidR="00162638" w:rsidRDefault="00162638" w:rsidP="00653B1F">
      <w:pPr>
        <w:tabs>
          <w:tab w:val="left" w:pos="3720"/>
        </w:tabs>
      </w:pPr>
    </w:p>
    <w:p w14:paraId="08DB660E" w14:textId="556FF5AF" w:rsidR="00162638" w:rsidRDefault="00657FC7"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B844F44" wp14:editId="6683480D">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402CB"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DE1B7D9" wp14:editId="20862C19">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69EEF"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4756D8FF" wp14:editId="65E130D0">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A40587" id="Straight Connector 35"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63E6EC65"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2D07B935" w14:textId="77777777" w:rsidR="00162638" w:rsidRPr="0013617F" w:rsidRDefault="00162638" w:rsidP="00162638">
      <w:pPr>
        <w:tabs>
          <w:tab w:val="left" w:pos="6521"/>
          <w:tab w:val="left" w:pos="8931"/>
        </w:tabs>
        <w:spacing w:after="0" w:line="240" w:lineRule="auto"/>
        <w:ind w:right="-46"/>
        <w:jc w:val="both"/>
        <w:rPr>
          <w:i/>
          <w:sz w:val="20"/>
          <w:szCs w:val="20"/>
        </w:rPr>
      </w:pPr>
    </w:p>
    <w:p w14:paraId="1C58E9EB" w14:textId="77777777" w:rsidR="00162638" w:rsidRDefault="00162638" w:rsidP="00162638">
      <w:pPr>
        <w:tabs>
          <w:tab w:val="left" w:pos="3720"/>
        </w:tabs>
      </w:pPr>
    </w:p>
    <w:p w14:paraId="1A1290AC" w14:textId="77777777" w:rsidR="00162638" w:rsidRDefault="00162638" w:rsidP="00162638">
      <w:pPr>
        <w:tabs>
          <w:tab w:val="left" w:pos="3720"/>
        </w:tabs>
      </w:pPr>
    </w:p>
    <w:p w14:paraId="5544E815" w14:textId="77777777" w:rsidR="00162638" w:rsidRDefault="00162638" w:rsidP="00162638">
      <w:pPr>
        <w:tabs>
          <w:tab w:val="left" w:pos="3720"/>
        </w:tabs>
      </w:pPr>
    </w:p>
    <w:p w14:paraId="4F88400D" w14:textId="30CD3764" w:rsidR="00162638" w:rsidRDefault="00657FC7" w:rsidP="00162638">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3296" behindDoc="0" locked="0" layoutInCell="1" allowOverlap="1" wp14:anchorId="69CF8E51" wp14:editId="7636D66E">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6F1A8" id="Straight Connector 12"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2272" behindDoc="0" locked="0" layoutInCell="1" allowOverlap="1" wp14:anchorId="5A93B7E7" wp14:editId="1E9DE7A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FE4F72"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1248" behindDoc="0" locked="0" layoutInCell="1" allowOverlap="1" wp14:anchorId="70030A22" wp14:editId="1C98BC14">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AE889C" id="Straight Connector 7"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90E0512"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69E54EEA" w14:textId="77777777" w:rsidR="00162638" w:rsidRDefault="00162638" w:rsidP="00162638">
      <w:pPr>
        <w:tabs>
          <w:tab w:val="left" w:pos="3720"/>
        </w:tabs>
      </w:pPr>
    </w:p>
    <w:p w14:paraId="1D115CDF" w14:textId="77777777" w:rsidR="00162638" w:rsidRDefault="00162638" w:rsidP="00162638">
      <w:pPr>
        <w:tabs>
          <w:tab w:val="left" w:pos="3720"/>
        </w:tabs>
      </w:pPr>
    </w:p>
    <w:p w14:paraId="3E24A623" w14:textId="3DB488E1"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656BE9">
        <w:rPr>
          <w:rFonts w:ascii="Arial" w:hAnsi="Arial" w:cs="Arial"/>
          <w:b/>
          <w:i/>
          <w:sz w:val="16"/>
          <w:szCs w:val="16"/>
        </w:rPr>
        <w:t>eCRF.</w:t>
      </w:r>
    </w:p>
    <w:p w14:paraId="1F065F5D" w14:textId="77777777" w:rsidR="00162638" w:rsidRPr="00653B1F" w:rsidRDefault="00162638" w:rsidP="00162638">
      <w:pPr>
        <w:tabs>
          <w:tab w:val="left" w:pos="3720"/>
        </w:tabs>
      </w:pPr>
    </w:p>
    <w:p w14:paraId="528533AC" w14:textId="77777777" w:rsidR="00162638" w:rsidRDefault="00162638" w:rsidP="00162638"/>
    <w:p w14:paraId="5B1C32DC" w14:textId="51F40797" w:rsidR="002432CD" w:rsidRDefault="002432CD" w:rsidP="00653B1F">
      <w:pPr>
        <w:tabs>
          <w:tab w:val="left" w:pos="3720"/>
        </w:tabs>
      </w:pPr>
    </w:p>
    <w:p w14:paraId="00D07266" w14:textId="77777777" w:rsidR="002432CD" w:rsidRPr="002432CD" w:rsidRDefault="002432CD" w:rsidP="002432CD"/>
    <w:p w14:paraId="32B7F35F" w14:textId="77777777" w:rsidR="002432CD" w:rsidRPr="002432CD" w:rsidRDefault="002432CD" w:rsidP="002432CD"/>
    <w:p w14:paraId="66777DF6" w14:textId="77777777" w:rsidR="002432CD" w:rsidRPr="002432CD" w:rsidRDefault="002432CD" w:rsidP="002432CD"/>
    <w:p w14:paraId="19D3FC42" w14:textId="1128321E" w:rsidR="00162638" w:rsidRPr="002432CD" w:rsidRDefault="002432CD" w:rsidP="002432CD">
      <w:pPr>
        <w:tabs>
          <w:tab w:val="left" w:pos="5392"/>
        </w:tabs>
      </w:pPr>
      <w:r>
        <w:tab/>
      </w: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3935" w14:textId="77777777" w:rsidR="00B83624" w:rsidRDefault="00B83624" w:rsidP="00A7374B">
      <w:pPr>
        <w:spacing w:after="0" w:line="240" w:lineRule="auto"/>
      </w:pPr>
      <w:r>
        <w:separator/>
      </w:r>
    </w:p>
  </w:endnote>
  <w:endnote w:type="continuationSeparator" w:id="0">
    <w:p w14:paraId="0769BED4" w14:textId="77777777" w:rsidR="00B83624" w:rsidRDefault="00B83624" w:rsidP="00A7374B">
      <w:pPr>
        <w:spacing w:after="0" w:line="240" w:lineRule="auto"/>
      </w:pPr>
      <w:r>
        <w:continuationSeparator/>
      </w:r>
    </w:p>
  </w:endnote>
  <w:endnote w:type="continuationNotice" w:id="1">
    <w:p w14:paraId="3929FC08"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3C1F" w14:textId="77777777" w:rsidR="00B83624" w:rsidRDefault="00B83624" w:rsidP="00A7374B">
      <w:pPr>
        <w:spacing w:after="0" w:line="240" w:lineRule="auto"/>
      </w:pPr>
      <w:r>
        <w:separator/>
      </w:r>
    </w:p>
  </w:footnote>
  <w:footnote w:type="continuationSeparator" w:id="0">
    <w:p w14:paraId="678CB1A9" w14:textId="77777777" w:rsidR="00B83624" w:rsidRDefault="00B83624" w:rsidP="00A7374B">
      <w:pPr>
        <w:spacing w:after="0" w:line="240" w:lineRule="auto"/>
      </w:pPr>
      <w:r>
        <w:continuationSeparator/>
      </w:r>
    </w:p>
  </w:footnote>
  <w:footnote w:type="continuationNotice" w:id="1">
    <w:p w14:paraId="62C827CA"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788C" w:rsidRPr="00A7374B" w14:paraId="54207E38" w14:textId="77777777" w:rsidTr="00BD4093">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49F6FE01" w14:textId="0E3CB5F5" w:rsidR="00A7374B" w:rsidRPr="00BD4093" w:rsidRDefault="00A7374B" w:rsidP="00032420">
          <w:pPr>
            <w:tabs>
              <w:tab w:val="center" w:pos="4513"/>
              <w:tab w:val="right" w:pos="9026"/>
            </w:tabs>
            <w:spacing w:after="0" w:line="240" w:lineRule="auto"/>
            <w:jc w:val="right"/>
            <w:rPr>
              <w:b/>
              <w:sz w:val="24"/>
              <w:szCs w:val="20"/>
            </w:rPr>
          </w:pPr>
          <w:r w:rsidRPr="00BD4093">
            <w:rPr>
              <w:b/>
              <w:sz w:val="24"/>
              <w:szCs w:val="20"/>
            </w:rPr>
            <w:t>EVIS</w:t>
          </w:r>
        </w:p>
        <w:p w14:paraId="237B4E12" w14:textId="21243BC3" w:rsidR="00A7374B" w:rsidRPr="007C7416" w:rsidRDefault="00BD4093" w:rsidP="00A7374B">
          <w:pPr>
            <w:tabs>
              <w:tab w:val="center" w:pos="4513"/>
              <w:tab w:val="right" w:pos="9026"/>
            </w:tabs>
            <w:spacing w:after="0" w:line="240" w:lineRule="auto"/>
            <w:jc w:val="right"/>
            <w:rPr>
              <w:b/>
              <w:sz w:val="18"/>
              <w:szCs w:val="18"/>
            </w:rPr>
          </w:pPr>
          <w:r w:rsidRPr="007C7416">
            <w:rPr>
              <w:b/>
              <w:sz w:val="18"/>
              <w:szCs w:val="18"/>
            </w:rPr>
            <w:t>PIS ICF v1.</w:t>
          </w:r>
          <w:ins w:id="9" w:author="Haggerty, Louise" w:date="2022-04-25T10:59:00Z">
            <w:r w:rsidR="00F37860">
              <w:rPr>
                <w:b/>
                <w:sz w:val="18"/>
                <w:szCs w:val="18"/>
              </w:rPr>
              <w:t>2</w:t>
            </w:r>
          </w:ins>
          <w:del w:id="10" w:author="Haggerty, Louise" w:date="2022-04-25T10:59:00Z">
            <w:r w:rsidR="00F15760" w:rsidDel="00F37860">
              <w:rPr>
                <w:b/>
                <w:sz w:val="18"/>
                <w:szCs w:val="18"/>
              </w:rPr>
              <w:delText>1</w:delText>
            </w:r>
          </w:del>
          <w:r w:rsidRPr="007C7416">
            <w:rPr>
              <w:b/>
              <w:sz w:val="18"/>
              <w:szCs w:val="18"/>
            </w:rPr>
            <w:t xml:space="preserve"> </w:t>
          </w:r>
          <w:r w:rsidR="00F15760">
            <w:rPr>
              <w:b/>
              <w:sz w:val="18"/>
              <w:szCs w:val="18"/>
            </w:rPr>
            <w:t>2</w:t>
          </w:r>
          <w:ins w:id="11" w:author="Haggerty, Louise" w:date="2022-04-25T10:59:00Z">
            <w:r w:rsidR="00F37860">
              <w:rPr>
                <w:b/>
                <w:sz w:val="18"/>
                <w:szCs w:val="18"/>
                <w:vertAlign w:val="superscript"/>
              </w:rPr>
              <w:t>5</w:t>
            </w:r>
          </w:ins>
          <w:del w:id="12" w:author="Haggerty, Louise" w:date="2022-04-25T10:59:00Z">
            <w:r w:rsidR="00F15760" w:rsidDel="00F37860">
              <w:rPr>
                <w:b/>
                <w:sz w:val="18"/>
                <w:szCs w:val="18"/>
              </w:rPr>
              <w:delText>1</w:delText>
            </w:r>
            <w:r w:rsidR="00F15760" w:rsidRPr="00A3225A" w:rsidDel="00F37860">
              <w:rPr>
                <w:b/>
                <w:sz w:val="18"/>
                <w:szCs w:val="18"/>
                <w:vertAlign w:val="superscript"/>
              </w:rPr>
              <w:delText>st</w:delText>
            </w:r>
          </w:del>
          <w:r w:rsidR="00F15760">
            <w:rPr>
              <w:b/>
              <w:sz w:val="18"/>
              <w:szCs w:val="18"/>
            </w:rPr>
            <w:t xml:space="preserve"> </w:t>
          </w:r>
          <w:del w:id="13" w:author="Haggerty, Louise" w:date="2022-04-25T10:59:00Z">
            <w:r w:rsidR="00F15760" w:rsidDel="00F37860">
              <w:rPr>
                <w:b/>
                <w:sz w:val="18"/>
                <w:szCs w:val="18"/>
              </w:rPr>
              <w:delText>March</w:delText>
            </w:r>
          </w:del>
          <w:ins w:id="14" w:author="Haggerty, Louise" w:date="2022-04-25T10:59:00Z">
            <w:r w:rsidR="00F37860">
              <w:rPr>
                <w:b/>
                <w:sz w:val="18"/>
                <w:szCs w:val="18"/>
              </w:rPr>
              <w:t>Apr</w:t>
            </w:r>
          </w:ins>
          <w:r w:rsidR="00F15760">
            <w:rPr>
              <w:b/>
              <w:sz w:val="18"/>
              <w:szCs w:val="18"/>
            </w:rPr>
            <w:t xml:space="preserve"> 2022</w:t>
          </w:r>
        </w:p>
        <w:p w14:paraId="4C6EDCFC" w14:textId="65B3EEC9" w:rsidR="00A7374B" w:rsidRPr="00A7374B" w:rsidRDefault="00A7374B" w:rsidP="00A7374B">
          <w:pPr>
            <w:tabs>
              <w:tab w:val="center" w:pos="4513"/>
              <w:tab w:val="right" w:pos="9026"/>
            </w:tabs>
            <w:jc w:val="right"/>
          </w:pPr>
          <w:r w:rsidRPr="00A7374B">
            <w:rPr>
              <w:sz w:val="18"/>
              <w:szCs w:val="18"/>
            </w:rPr>
            <w:t>IRAS ID</w:t>
          </w:r>
          <w:r w:rsidR="00BD4093">
            <w:rPr>
              <w:sz w:val="18"/>
              <w:szCs w:val="18"/>
            </w:rPr>
            <w:t>: 307862</w:t>
          </w:r>
        </w:p>
      </w:tc>
    </w:tr>
  </w:tbl>
  <w:p w14:paraId="7D971FE7"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2420"/>
    <w:rsid w:val="000D0C44"/>
    <w:rsid w:val="000F4D06"/>
    <w:rsid w:val="00101046"/>
    <w:rsid w:val="00135822"/>
    <w:rsid w:val="0013617F"/>
    <w:rsid w:val="00162638"/>
    <w:rsid w:val="001A715E"/>
    <w:rsid w:val="002432CD"/>
    <w:rsid w:val="00274727"/>
    <w:rsid w:val="003A1E8F"/>
    <w:rsid w:val="00404773"/>
    <w:rsid w:val="004A0CD9"/>
    <w:rsid w:val="004D7E62"/>
    <w:rsid w:val="004E2D1A"/>
    <w:rsid w:val="004E6040"/>
    <w:rsid w:val="00605018"/>
    <w:rsid w:val="00621CB3"/>
    <w:rsid w:val="00653B1F"/>
    <w:rsid w:val="00656BE9"/>
    <w:rsid w:val="00657FC7"/>
    <w:rsid w:val="0072326F"/>
    <w:rsid w:val="00737278"/>
    <w:rsid w:val="00770011"/>
    <w:rsid w:val="007C7416"/>
    <w:rsid w:val="008222D1"/>
    <w:rsid w:val="00856F6A"/>
    <w:rsid w:val="008D4837"/>
    <w:rsid w:val="00901A99"/>
    <w:rsid w:val="00917068"/>
    <w:rsid w:val="0093080E"/>
    <w:rsid w:val="00942B5D"/>
    <w:rsid w:val="00972E17"/>
    <w:rsid w:val="00980792"/>
    <w:rsid w:val="009A0B02"/>
    <w:rsid w:val="009B4DD9"/>
    <w:rsid w:val="009D47C1"/>
    <w:rsid w:val="00A143BF"/>
    <w:rsid w:val="00A3225A"/>
    <w:rsid w:val="00A7374B"/>
    <w:rsid w:val="00A7788C"/>
    <w:rsid w:val="00AC6676"/>
    <w:rsid w:val="00B00A0D"/>
    <w:rsid w:val="00B06820"/>
    <w:rsid w:val="00B83624"/>
    <w:rsid w:val="00BC6734"/>
    <w:rsid w:val="00BD4093"/>
    <w:rsid w:val="00BE6845"/>
    <w:rsid w:val="00C463BD"/>
    <w:rsid w:val="00C64276"/>
    <w:rsid w:val="00CF3587"/>
    <w:rsid w:val="00D31157"/>
    <w:rsid w:val="00D42418"/>
    <w:rsid w:val="00D658E9"/>
    <w:rsid w:val="00D837D9"/>
    <w:rsid w:val="00DA78ED"/>
    <w:rsid w:val="00DF742C"/>
    <w:rsid w:val="00E43B16"/>
    <w:rsid w:val="00E71A88"/>
    <w:rsid w:val="00E83CEF"/>
    <w:rsid w:val="00EF3637"/>
    <w:rsid w:val="00F134A4"/>
    <w:rsid w:val="00F15760"/>
    <w:rsid w:val="00F34215"/>
    <w:rsid w:val="00F37860"/>
    <w:rsid w:val="00FB1A04"/>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Haggerty, Louise</cp:lastModifiedBy>
  <cp:revision>3</cp:revision>
  <dcterms:created xsi:type="dcterms:W3CDTF">2022-04-25T09:58:00Z</dcterms:created>
  <dcterms:modified xsi:type="dcterms:W3CDTF">2022-04-25T09:59:00Z</dcterms:modified>
</cp:coreProperties>
</file>