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1508A9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lastRenderedPageBreak/>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74DEA45"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1E6443B" w:rsidR="00C6192E" w:rsidRDefault="00C6192E" w:rsidP="00C6192E">
      <w:pPr>
        <w:pStyle w:val="NoSpacing"/>
        <w:jc w:val="both"/>
      </w:pPr>
      <w:r>
        <w:t>You</w:t>
      </w:r>
      <w:r w:rsidR="000D46E5">
        <w:t>r relative</w:t>
      </w:r>
      <w:r w:rsidR="00902763">
        <w:t xml:space="preserve">/person you are consenting of </w:t>
      </w:r>
      <w:r>
        <w:t>will have the medication to increase the blood</w:t>
      </w:r>
      <w:r w:rsidR="000D46E5">
        <w:t xml:space="preserve"> flow to their</w:t>
      </w:r>
      <w:r>
        <w:t xml:space="preserve"> vital organs (vasopressors) started</w:t>
      </w:r>
      <w:r w:rsidR="000D46E5">
        <w:t xml:space="preserve"> immediately, via a drip in their arm. They</w:t>
      </w:r>
      <w:r>
        <w:t xml:space="preserve"> may be given extra salt soluti</w:t>
      </w:r>
      <w:r w:rsidR="000D46E5">
        <w:t>on fluid through the drip in their</w:t>
      </w:r>
      <w:r>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lastRenderedPageBreak/>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A3D65D2" w14:textId="494F4408"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2E422BCA" w14:textId="77777777" w:rsidR="00EE770C" w:rsidRDefault="00EE770C"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C20BC7C" w14:textId="4D559393"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prevent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04DE4B20" w14:textId="77777777" w:rsidR="001C2C65" w:rsidRDefault="001C2C65" w:rsidP="00013A28">
      <w:pPr>
        <w:pStyle w:val="NoSpacing"/>
        <w:jc w:val="both"/>
      </w:pPr>
    </w:p>
    <w:p w14:paraId="5EF4CBF6" w14:textId="1C9F8710" w:rsidR="001C2C65" w:rsidRPr="0095057E" w:rsidRDefault="001C2C65" w:rsidP="00013A28">
      <w:pPr>
        <w:pStyle w:val="NoSpacing"/>
        <w:jc w:val="both"/>
        <w:rPr>
          <w:b/>
        </w:rPr>
      </w:pPr>
      <w:r w:rsidRPr="0095057E">
        <w:rPr>
          <w:b/>
        </w:rPr>
        <w:t>Additional blood tests</w:t>
      </w:r>
    </w:p>
    <w:p w14:paraId="2F0D37C5" w14:textId="5D24B1CD" w:rsidR="001C2C65" w:rsidRDefault="001C2C65" w:rsidP="00013A28">
      <w:pPr>
        <w:pStyle w:val="NoSpacing"/>
        <w:jc w:val="both"/>
      </w:pPr>
      <w:r>
        <w:t xml:space="preserve">Your relative/person you are consenting on behalf of may be asked to give three additional blood samples. </w:t>
      </w:r>
      <w:r w:rsidR="005779FD">
        <w:t xml:space="preserve">The clinician receiving consent will be able to tell you if this is an option for </w:t>
      </w:r>
      <w:proofErr w:type="gramStart"/>
      <w:r w:rsidR="005779FD">
        <w:t>your</w:t>
      </w:r>
      <w:proofErr w:type="gramEnd"/>
      <w:r w:rsidR="005779FD">
        <w:t xml:space="preserve"> relative/the person you are consenting on behalf of.</w:t>
      </w:r>
      <w:ins w:id="0" w:author="Fairley, Shannon" w:date="2022-06-17T11:49:00Z">
        <w:r w:rsidR="00876612">
          <w:t xml:space="preserve"> Consent to the additional blood samples is optional and there will also be optional consent to give permission for blood samples to be retained for future use.</w:t>
        </w:r>
      </w:ins>
      <w:r w:rsidR="005779FD">
        <w:t xml:space="preserve"> </w:t>
      </w:r>
      <w:r>
        <w:t xml:space="preserve">Each sample is around 15ml (three teaspoons) and will </w:t>
      </w:r>
      <w:r w:rsidR="0095057E">
        <w:t xml:space="preserve">be </w:t>
      </w:r>
      <w:r>
        <w:t xml:space="preserve">taken in the first 48 hours of the study. Where possible, these blood samples will be taken with routine </w:t>
      </w:r>
      <w:r w:rsidR="005779FD">
        <w:t>samples</w:t>
      </w:r>
      <w:r>
        <w:t xml:space="preserve"> to minimise inconvenience/discomfort to your relative/person you are consenting on behalf of. The blood samples will be analysed for markers of inflammation and immune system function, along with genetic analysis.</w:t>
      </w:r>
      <w:ins w:id="1" w:author="Fairley, Shannon" w:date="2022-06-17T11:50:00Z">
        <w:r w:rsidR="00876612">
          <w:t xml:space="preserve"> The blood samples will be shipped to the laboratory in Edinburgh in a coded fashion whereby only the research site will have access to the document that links participant codes with personal identifiable information.</w:t>
        </w:r>
      </w:ins>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56C746E3"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 xml:space="preserve">medical </w:t>
      </w:r>
      <w:r>
        <w:lastRenderedPageBreak/>
        <w:t>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8F261F" w:rsidRPr="006677F0">
        <w:t>10</w:t>
      </w:r>
      <w:r w:rsidRPr="006677F0">
        <w:t xml:space="preserve"> years</w:t>
      </w:r>
      <w:r>
        <w:t xml:space="preserve"> after the study has ended.</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44854CF2"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 NHS Greater Glasgow &amp; Clyde will provide </w:t>
      </w:r>
      <w:r w:rsidR="00D0154D">
        <w:t>their</w:t>
      </w:r>
      <w:r>
        <w:t xml:space="preserve"> personal information to NHS departments to allow them to provide information on your relative’s health status.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w:t>
      </w:r>
      <w:r>
        <w:lastRenderedPageBreak/>
        <w:t xml:space="preserve">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0F44F142" w14:textId="0D06326D" w:rsidR="00013A28" w:rsidRDefault="00013A28" w:rsidP="00013A28">
      <w:pPr>
        <w:pStyle w:val="NoSpacing"/>
        <w:jc w:val="both"/>
      </w:pPr>
      <w:r w:rsidRPr="00013A28">
        <w:t xml:space="preserve">All the data collected will be kept securely </w:t>
      </w:r>
      <w:r w:rsidRPr="006677F0">
        <w:t xml:space="preserve">for </w:t>
      </w:r>
      <w:r w:rsidR="009036B1">
        <w:t>2</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3B96AC80" w14:textId="77777777" w:rsidR="00EE770C" w:rsidRDefault="00EE770C" w:rsidP="00013A28">
      <w:pPr>
        <w:pStyle w:val="NoSpacing"/>
        <w:jc w:val="both"/>
      </w:pP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 xml:space="preserve">This study will be written up and submitted for publication in a medical journal.  It is likely that the results will also be presented at academic meetings or conferences.  Once the study has been </w:t>
      </w:r>
      <w:r w:rsidRPr="00013A28">
        <w:lastRenderedPageBreak/>
        <w:t>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7717568E" w14:textId="089107F8"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1E6490F8" w14:textId="77777777" w:rsidR="00EE770C" w:rsidRDefault="00EE770C"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9A5DF45" w14:textId="77777777" w:rsidR="0095057E" w:rsidRDefault="0095057E" w:rsidP="00653B1F">
      <w:pPr>
        <w:pStyle w:val="NoSpacing"/>
        <w:jc w:val="center"/>
        <w:rPr>
          <w:b/>
          <w:sz w:val="28"/>
          <w:szCs w:val="28"/>
        </w:rPr>
      </w:pPr>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3948FC4B" w:rsidR="000C14A8" w:rsidRDefault="000C14A8" w:rsidP="005D3297">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D6602F" w:rsidRPr="00D6602F">
              <w:rPr>
                <w:b/>
              </w:rPr>
              <w:t>v1.</w:t>
            </w:r>
            <w:ins w:id="2" w:author="Fairley, Shannon" w:date="2022-06-21T13:02:00Z">
              <w:r w:rsidR="007066A6">
                <w:rPr>
                  <w:b/>
                </w:rPr>
                <w:t>3</w:t>
              </w:r>
            </w:ins>
            <w:del w:id="3" w:author="Fairley, Shannon" w:date="2022-06-21T13:02:00Z">
              <w:r w:rsidR="005D3297" w:rsidDel="007066A6">
                <w:rPr>
                  <w:b/>
                </w:rPr>
                <w:delText>2</w:delText>
              </w:r>
            </w:del>
            <w:r w:rsidR="005D3297">
              <w:rPr>
                <w:b/>
              </w:rPr>
              <w:t xml:space="preserve"> </w:t>
            </w:r>
            <w:ins w:id="4" w:author="Fairley, Shannon" w:date="2022-06-21T13:02:00Z">
              <w:r w:rsidR="00AE7791">
                <w:rPr>
                  <w:b/>
                </w:rPr>
                <w:t>17</w:t>
              </w:r>
              <w:bookmarkStart w:id="5" w:name="_GoBack"/>
              <w:bookmarkEnd w:id="5"/>
              <w:r w:rsidR="007066A6">
                <w:rPr>
                  <w:b/>
                </w:rPr>
                <w:t xml:space="preserve"> Jun</w:t>
              </w:r>
            </w:ins>
            <w:del w:id="6" w:author="Fairley, Shannon" w:date="2022-06-21T13:02:00Z">
              <w:r w:rsidR="005D3297" w:rsidRPr="005D3297" w:rsidDel="007066A6">
                <w:rPr>
                  <w:b/>
                </w:rPr>
                <w:delText>25</w:delText>
              </w:r>
              <w:r w:rsidR="005D3297" w:rsidRPr="005D3297" w:rsidDel="007066A6">
                <w:rPr>
                  <w:b/>
                  <w:vertAlign w:val="superscript"/>
                </w:rPr>
                <w:delText xml:space="preserve"> </w:delText>
              </w:r>
              <w:r w:rsidR="005D3297" w:rsidRPr="005D3297" w:rsidDel="007066A6">
                <w:rPr>
                  <w:b/>
                </w:rPr>
                <w:delText>Apr</w:delText>
              </w:r>
            </w:del>
            <w:r w:rsidR="00424B1A" w:rsidRPr="005D3297">
              <w:rPr>
                <w:b/>
              </w:rPr>
              <w:t xml:space="preserve"> 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7F7EB33B" w:rsidR="000C14A8" w:rsidRDefault="000C14A8" w:rsidP="00DA5BFE">
            <w:pPr>
              <w:tabs>
                <w:tab w:val="left" w:pos="3720"/>
              </w:tabs>
              <w:jc w:val="both"/>
            </w:pPr>
            <w:r>
              <w:t>I underst</w:t>
            </w:r>
            <w:r w:rsidR="00340C6D">
              <w:t xml:space="preserve">and that the </w:t>
            </w:r>
            <w:r w:rsidR="00444C37">
              <w:t xml:space="preserve">samples and </w:t>
            </w:r>
            <w:r w:rsidR="00340C6D">
              <w:t>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2049770" w:rsidR="000C14A8" w:rsidRDefault="000C14A8" w:rsidP="00D15777">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DA4509" w14:paraId="1CD77B5F" w14:textId="77777777" w:rsidTr="00DA4509">
        <w:tc>
          <w:tcPr>
            <w:tcW w:w="718" w:type="dxa"/>
            <w:gridSpan w:val="2"/>
            <w:tcBorders>
              <w:top w:val="nil"/>
              <w:left w:val="nil"/>
              <w:bottom w:val="nil"/>
              <w:right w:val="nil"/>
            </w:tcBorders>
          </w:tcPr>
          <w:p w14:paraId="1578AAF7" w14:textId="11A499F8" w:rsidR="00DA4509" w:rsidRDefault="00DA4509" w:rsidP="00D15777">
            <w:pPr>
              <w:tabs>
                <w:tab w:val="left" w:pos="3720"/>
              </w:tabs>
            </w:pPr>
            <w:r>
              <w:t xml:space="preserve">12.  </w:t>
            </w:r>
          </w:p>
        </w:tc>
        <w:tc>
          <w:tcPr>
            <w:tcW w:w="6274" w:type="dxa"/>
            <w:tcBorders>
              <w:top w:val="nil"/>
              <w:left w:val="nil"/>
              <w:bottom w:val="nil"/>
              <w:right w:val="nil"/>
            </w:tcBorders>
          </w:tcPr>
          <w:p w14:paraId="51438232" w14:textId="4E63062E" w:rsidR="00DA4509" w:rsidRDefault="00DA4509" w:rsidP="00444C37">
            <w:pPr>
              <w:tabs>
                <w:tab w:val="left" w:pos="3720"/>
              </w:tabs>
              <w:jc w:val="both"/>
            </w:pPr>
            <w:r>
              <w:t xml:space="preserve">I </w:t>
            </w:r>
            <w:r w:rsidR="00444C37">
              <w:t>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w:t>
            </w:r>
            <w:r w:rsidR="00140B76">
              <w:t xml:space="preserve"> care</w:t>
            </w:r>
            <w:r w:rsidR="00444C37">
              <w:t xml:space="preserve"> or legal rights being affected.</w:t>
            </w:r>
          </w:p>
        </w:tc>
        <w:tc>
          <w:tcPr>
            <w:tcW w:w="2501" w:type="dxa"/>
            <w:gridSpan w:val="3"/>
            <w:tcBorders>
              <w:top w:val="nil"/>
              <w:left w:val="nil"/>
              <w:bottom w:val="nil"/>
              <w:right w:val="nil"/>
            </w:tcBorders>
          </w:tcPr>
          <w:p w14:paraId="25E6A869" w14:textId="2FDF4DB7" w:rsidR="00DA4509"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40259699" wp14:editId="41EBA20E">
                      <wp:simplePos x="0" y="0"/>
                      <wp:positionH relativeFrom="column">
                        <wp:posOffset>884555</wp:posOffset>
                      </wp:positionH>
                      <wp:positionV relativeFrom="paragraph">
                        <wp:posOffset>215900</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72E439"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59699" id="_x0000_t202" coordsize="21600,21600" o:spt="202" path="m,l,21600r21600,l21600,xe">
                      <v:stroke joinstyle="miter"/>
                      <v:path gradientshapeok="t" o:connecttype="rect"/>
                    </v:shapetype>
                    <v:shape id="Text Box 21" o:spid="_x0000_s1041" type="#_x0000_t202" style="position:absolute;margin-left:69.65pt;margin-top:17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J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" fillcolor="window" strokeweight="1.5pt">
                      <v:path arrowok="t"/>
                      <v:textbox>
                        <w:txbxContent>
                          <w:p w14:paraId="7D72E439"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7074C9FC" wp14:editId="24B521BA">
                      <wp:simplePos x="0" y="0"/>
                      <wp:positionH relativeFrom="column">
                        <wp:posOffset>-1270</wp:posOffset>
                      </wp:positionH>
                      <wp:positionV relativeFrom="paragraph">
                        <wp:posOffset>209550</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6277C60"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74C9FC" id="Text Box 20" o:spid="_x0000_s1042" type="#_x0000_t202" style="position:absolute;margin-left:-.1pt;margin-top:1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kag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" fillcolor="window" strokeweight="1.5pt">
                      <v:path arrowok="t"/>
                      <v:textbox>
                        <w:txbxContent>
                          <w:p w14:paraId="56277C60"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0226E9B6" wp14:editId="4E81E3E0">
                      <wp:simplePos x="0" y="0"/>
                      <wp:positionH relativeFrom="column">
                        <wp:posOffset>885190</wp:posOffset>
                      </wp:positionH>
                      <wp:positionV relativeFrom="paragraph">
                        <wp:posOffset>1209675</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F83DE2"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6E9B6" id="Text Box 28" o:spid="_x0000_s1043" type="#_x0000_t202" style="position:absolute;margin-left:69.7pt;margin-top:95.2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6waw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" fillcolor="window" strokeweight="1.5pt">
                      <v:path arrowok="t"/>
                      <v:textbox>
                        <w:txbxContent>
                          <w:p w14:paraId="43F83DE2" w14:textId="77777777" w:rsidR="005834F2" w:rsidRDefault="005834F2" w:rsidP="005834F2"/>
                        </w:txbxContent>
                      </v:textbox>
                    </v:shape>
                  </w:pict>
                </mc:Fallback>
              </mc:AlternateContent>
            </w:r>
          </w:p>
        </w:tc>
      </w:tr>
      <w:tr w:rsidR="005834F2" w14:paraId="3D1DE846" w14:textId="77777777" w:rsidTr="00DA4509">
        <w:tc>
          <w:tcPr>
            <w:tcW w:w="718" w:type="dxa"/>
            <w:gridSpan w:val="2"/>
            <w:tcBorders>
              <w:top w:val="nil"/>
              <w:left w:val="nil"/>
              <w:bottom w:val="nil"/>
              <w:right w:val="nil"/>
            </w:tcBorders>
          </w:tcPr>
          <w:p w14:paraId="444310BC" w14:textId="3F64A929" w:rsidR="005834F2" w:rsidRDefault="005834F2" w:rsidP="00D15777">
            <w:pPr>
              <w:tabs>
                <w:tab w:val="left" w:pos="3720"/>
              </w:tabs>
            </w:pPr>
            <w:r>
              <w:t xml:space="preserve">13. </w:t>
            </w:r>
          </w:p>
        </w:tc>
        <w:tc>
          <w:tcPr>
            <w:tcW w:w="6274" w:type="dxa"/>
            <w:tcBorders>
              <w:top w:val="nil"/>
              <w:left w:val="nil"/>
              <w:bottom w:val="nil"/>
              <w:right w:val="nil"/>
            </w:tcBorders>
          </w:tcPr>
          <w:p w14:paraId="5BE5D2C3" w14:textId="57017A12" w:rsidR="005834F2" w:rsidRDefault="00444C37" w:rsidP="008204AD">
            <w:pPr>
              <w:tabs>
                <w:tab w:val="left" w:pos="3720"/>
              </w:tabs>
              <w:jc w:val="both"/>
            </w:pPr>
            <w:r>
              <w:t>I agree to the long term storage of my relative/person I am consenting on behalf of blood for use in future ethically approved research</w:t>
            </w:r>
          </w:p>
        </w:tc>
        <w:tc>
          <w:tcPr>
            <w:tcW w:w="2501" w:type="dxa"/>
            <w:gridSpan w:val="3"/>
            <w:tcBorders>
              <w:top w:val="nil"/>
              <w:left w:val="nil"/>
              <w:bottom w:val="nil"/>
              <w:right w:val="nil"/>
            </w:tcBorders>
          </w:tcPr>
          <w:p w14:paraId="1AD37435" w14:textId="39072DA9" w:rsidR="005834F2" w:rsidRDefault="005834F2" w:rsidP="00D15777">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704167FB" wp14:editId="183F0039">
                      <wp:simplePos x="0" y="0"/>
                      <wp:positionH relativeFrom="column">
                        <wp:posOffset>-1270</wp:posOffset>
                      </wp:positionH>
                      <wp:positionV relativeFrom="paragraph">
                        <wp:posOffset>3810</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D80B858"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167FB" id="Text Box 27" o:spid="_x0000_s1044" type="#_x0000_t202" style="position:absolute;margin-left:-.1pt;margin-top:.3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M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" fillcolor="window" strokeweight="1.5pt">
                      <v:path arrowok="t"/>
                      <v:textbox>
                        <w:txbxContent>
                          <w:p w14:paraId="2D80B858" w14:textId="77777777" w:rsidR="005834F2" w:rsidRDefault="005834F2" w:rsidP="005834F2"/>
                        </w:txbxContent>
                      </v:textbox>
                    </v:shape>
                  </w:pict>
                </mc:Fallback>
              </mc:AlternateContent>
            </w:r>
          </w:p>
        </w:tc>
      </w:tr>
      <w:tr w:rsidR="00444C37" w14:paraId="31688A70" w14:textId="77777777" w:rsidTr="00DA4509">
        <w:tc>
          <w:tcPr>
            <w:tcW w:w="718" w:type="dxa"/>
            <w:gridSpan w:val="2"/>
            <w:tcBorders>
              <w:top w:val="nil"/>
              <w:left w:val="nil"/>
              <w:bottom w:val="nil"/>
              <w:right w:val="nil"/>
            </w:tcBorders>
          </w:tcPr>
          <w:p w14:paraId="1584F67B" w14:textId="1293AB5B" w:rsidR="00444C37" w:rsidRDefault="00444C37" w:rsidP="00D15777">
            <w:pPr>
              <w:tabs>
                <w:tab w:val="left" w:pos="3720"/>
              </w:tabs>
            </w:pPr>
            <w:r>
              <w:t>14.</w:t>
            </w:r>
          </w:p>
        </w:tc>
        <w:tc>
          <w:tcPr>
            <w:tcW w:w="6274" w:type="dxa"/>
            <w:tcBorders>
              <w:top w:val="nil"/>
              <w:left w:val="nil"/>
              <w:bottom w:val="nil"/>
              <w:right w:val="nil"/>
            </w:tcBorders>
          </w:tcPr>
          <w:p w14:paraId="28F09477" w14:textId="7CCCA941" w:rsidR="00444C37" w:rsidRDefault="00444C37" w:rsidP="008204AD">
            <w:pPr>
              <w:tabs>
                <w:tab w:val="left" w:pos="3720"/>
              </w:tabs>
              <w:jc w:val="both"/>
            </w:pPr>
            <w:r>
              <w:t>I agree for my relative/person I am consenting on behalf of to be contacted in the future regarding the genetic analysis of stored blood samples.</w:t>
            </w:r>
          </w:p>
        </w:tc>
        <w:tc>
          <w:tcPr>
            <w:tcW w:w="2501" w:type="dxa"/>
            <w:gridSpan w:val="3"/>
            <w:tcBorders>
              <w:top w:val="nil"/>
              <w:left w:val="nil"/>
              <w:bottom w:val="nil"/>
              <w:right w:val="nil"/>
            </w:tcBorders>
          </w:tcPr>
          <w:p w14:paraId="307C7385" w14:textId="0384C5E8" w:rsidR="00444C37"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17A8F86D" wp14:editId="6F007167">
                      <wp:simplePos x="0" y="0"/>
                      <wp:positionH relativeFrom="column">
                        <wp:posOffset>845185</wp:posOffset>
                      </wp:positionH>
                      <wp:positionV relativeFrom="paragraph">
                        <wp:posOffset>2540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81398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8F86D" id="Text Box 61" o:spid="_x0000_s1045" type="#_x0000_t202" style="position:absolute;margin-left:66.55pt;margin-top:.2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" fillcolor="window" strokeweight="1.5pt">
                      <v:path arrowok="t"/>
                      <v:textbox>
                        <w:txbxContent>
                          <w:p w14:paraId="481398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5D7495C0" wp14:editId="5CA1D920">
                      <wp:simplePos x="0" y="0"/>
                      <wp:positionH relativeFrom="column">
                        <wp:posOffset>-1270</wp:posOffset>
                      </wp:positionH>
                      <wp:positionV relativeFrom="paragraph">
                        <wp:posOffset>2540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05ED7A3"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495C0" id="Text Box 56" o:spid="_x0000_s1046" type="#_x0000_t202" style="position:absolute;margin-left:-.1pt;margin-top:.2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" fillcolor="window" strokeweight="1.5pt">
                      <v:path arrowok="t"/>
                      <v:textbox>
                        <w:txbxContent>
                          <w:p w14:paraId="705ED7A3" w14:textId="77777777" w:rsidR="00444C37" w:rsidRDefault="00444C37" w:rsidP="00444C37"/>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2141AEDF" w:rsidR="004E300B" w:rsidRDefault="004E300B" w:rsidP="00273FD0">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Pr="00AC004F">
              <w:rPr>
                <w:b/>
              </w:rPr>
              <w:t>v1.</w:t>
            </w:r>
            <w:ins w:id="7" w:author="Fairley, Shannon" w:date="2022-06-23T14:24:00Z">
              <w:r w:rsidR="00273FD0">
                <w:rPr>
                  <w:b/>
                </w:rPr>
                <w:t>3</w:t>
              </w:r>
            </w:ins>
            <w:del w:id="8" w:author="Fairley, Shannon" w:date="2022-06-23T14:24:00Z">
              <w:r w:rsidR="005D3297" w:rsidDel="00273FD0">
                <w:rPr>
                  <w:b/>
                </w:rPr>
                <w:delText>2</w:delText>
              </w:r>
            </w:del>
            <w:r w:rsidRPr="00AC004F">
              <w:rPr>
                <w:b/>
              </w:rPr>
              <w:t xml:space="preserve"> </w:t>
            </w:r>
            <w:ins w:id="9" w:author="Fairley, Shannon" w:date="2022-06-23T14:24:00Z">
              <w:r w:rsidR="00273FD0">
                <w:rPr>
                  <w:b/>
                </w:rPr>
                <w:t>17</w:t>
              </w:r>
            </w:ins>
            <w:del w:id="10" w:author="Fairley, Shannon" w:date="2022-06-23T14:24:00Z">
              <w:r w:rsidR="00424B1A" w:rsidDel="00273FD0">
                <w:rPr>
                  <w:b/>
                </w:rPr>
                <w:delText>2</w:delText>
              </w:r>
              <w:r w:rsidR="005D3297" w:rsidDel="00273FD0">
                <w:rPr>
                  <w:b/>
                </w:rPr>
                <w:delText>5</w:delText>
              </w:r>
            </w:del>
            <w:r w:rsidR="005D3297">
              <w:rPr>
                <w:b/>
              </w:rPr>
              <w:t xml:space="preserve"> </w:t>
            </w:r>
            <w:ins w:id="11" w:author="Fairley, Shannon" w:date="2022-06-23T14:24:00Z">
              <w:r w:rsidR="00273FD0">
                <w:rPr>
                  <w:b/>
                </w:rPr>
                <w:t xml:space="preserve"> Jun</w:t>
              </w:r>
            </w:ins>
            <w:del w:id="12" w:author="Fairley, Shannon" w:date="2022-06-23T14:24:00Z">
              <w:r w:rsidR="005D3297" w:rsidDel="00273FD0">
                <w:rPr>
                  <w:b/>
                </w:rPr>
                <w:delText>Ap</w:delText>
              </w:r>
              <w:r w:rsidR="00424B1A" w:rsidDel="00273FD0">
                <w:rPr>
                  <w:b/>
                </w:rPr>
                <w:delText xml:space="preserve">r </w:delText>
              </w:r>
            </w:del>
            <w:r w:rsidR="00424B1A">
              <w:rPr>
                <w:b/>
              </w:rPr>
              <w:t>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lastRenderedPageBreak/>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60BD430" w:rsidR="004E300B" w:rsidRDefault="004E300B" w:rsidP="00BF4961">
            <w:pPr>
              <w:tabs>
                <w:tab w:val="left" w:pos="3720"/>
              </w:tabs>
              <w:jc w:val="both"/>
            </w:pPr>
            <w:r>
              <w:t xml:space="preserve">I understand that the </w:t>
            </w:r>
            <w:r w:rsidR="00140B76">
              <w:t xml:space="preserve">samples and </w:t>
            </w:r>
            <w:r>
              <w:t>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41C368FB" w:rsidR="004E300B" w:rsidRDefault="004E300B" w:rsidP="00BF4961">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Records</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r w:rsidR="00444C37" w14:paraId="2AE6C320" w14:textId="77777777" w:rsidTr="00DA4509">
        <w:tc>
          <w:tcPr>
            <w:tcW w:w="718" w:type="dxa"/>
            <w:gridSpan w:val="2"/>
            <w:tcBorders>
              <w:top w:val="nil"/>
              <w:left w:val="nil"/>
              <w:bottom w:val="nil"/>
              <w:right w:val="nil"/>
            </w:tcBorders>
          </w:tcPr>
          <w:p w14:paraId="24BFFF8E" w14:textId="6E7B8179" w:rsidR="00444C37" w:rsidRDefault="00444C37" w:rsidP="00444C37">
            <w:pPr>
              <w:tabs>
                <w:tab w:val="left" w:pos="3720"/>
              </w:tabs>
            </w:pPr>
            <w:r>
              <w:t xml:space="preserve">12. </w:t>
            </w:r>
          </w:p>
        </w:tc>
        <w:tc>
          <w:tcPr>
            <w:tcW w:w="6282" w:type="dxa"/>
            <w:tcBorders>
              <w:top w:val="nil"/>
              <w:left w:val="nil"/>
              <w:bottom w:val="nil"/>
              <w:right w:val="nil"/>
            </w:tcBorders>
          </w:tcPr>
          <w:p w14:paraId="74BBA52D" w14:textId="024D9C47" w:rsidR="00444C37" w:rsidRDefault="00444C37" w:rsidP="00444C37">
            <w:pPr>
              <w:tabs>
                <w:tab w:val="left" w:pos="3720"/>
              </w:tabs>
              <w:jc w:val="both"/>
            </w:pPr>
            <w:r>
              <w:t xml:space="preserve">I 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 </w:t>
            </w:r>
            <w:r w:rsidR="00140B76">
              <w:t xml:space="preserve">care </w:t>
            </w:r>
            <w:r>
              <w:t>or legal rights being affected.</w:t>
            </w:r>
          </w:p>
        </w:tc>
        <w:tc>
          <w:tcPr>
            <w:tcW w:w="2493" w:type="dxa"/>
            <w:gridSpan w:val="3"/>
            <w:tcBorders>
              <w:top w:val="nil"/>
              <w:left w:val="nil"/>
              <w:bottom w:val="nil"/>
              <w:right w:val="nil"/>
            </w:tcBorders>
          </w:tcPr>
          <w:p w14:paraId="5DBCB132" w14:textId="7A4B85EC"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39136" behindDoc="0" locked="0" layoutInCell="1" allowOverlap="1" wp14:anchorId="2C8E1FE7" wp14:editId="28EDB774">
                      <wp:simplePos x="0" y="0"/>
                      <wp:positionH relativeFrom="column">
                        <wp:posOffset>3175</wp:posOffset>
                      </wp:positionH>
                      <wp:positionV relativeFrom="paragraph">
                        <wp:posOffset>4445</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1291C"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8E1FE7" id="Text Box 58" o:spid="_x0000_s1062" type="#_x0000_t202" style="position:absolute;margin-left:.25pt;margin-top:.35pt;width:50.95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" fillcolor="white [3201]" strokeweight="1.5pt">
                      <v:path arrowok="t"/>
                      <v:textbox>
                        <w:txbxContent>
                          <w:p w14:paraId="3481291C"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669852DA" wp14:editId="2F4CE886">
                      <wp:simplePos x="0" y="0"/>
                      <wp:positionH relativeFrom="column">
                        <wp:posOffset>869950</wp:posOffset>
                      </wp:positionH>
                      <wp:positionV relativeFrom="paragraph">
                        <wp:posOffset>-5080</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FF37D"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852DA" id="Text Box 57" o:spid="_x0000_s1063" type="#_x0000_t202" style="position:absolute;margin-left:68.5pt;margin-top:-.4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" fillcolor="white [3201]" strokeweight="1.5pt">
                      <v:path arrowok="t"/>
                      <v:textbox>
                        <w:txbxContent>
                          <w:p w14:paraId="425FF37D" w14:textId="77777777" w:rsidR="00444C37" w:rsidRDefault="00444C37" w:rsidP="008204AD"/>
                        </w:txbxContent>
                      </v:textbox>
                    </v:shape>
                  </w:pict>
                </mc:Fallback>
              </mc:AlternateContent>
            </w:r>
          </w:p>
        </w:tc>
      </w:tr>
      <w:tr w:rsidR="00444C37" w14:paraId="115B87A8" w14:textId="77777777" w:rsidTr="00DA4509">
        <w:tc>
          <w:tcPr>
            <w:tcW w:w="718" w:type="dxa"/>
            <w:gridSpan w:val="2"/>
            <w:tcBorders>
              <w:top w:val="nil"/>
              <w:left w:val="nil"/>
              <w:bottom w:val="nil"/>
              <w:right w:val="nil"/>
            </w:tcBorders>
          </w:tcPr>
          <w:p w14:paraId="7F969841" w14:textId="7F6FF1A6" w:rsidR="00444C37" w:rsidRDefault="00444C37" w:rsidP="00444C37">
            <w:pPr>
              <w:tabs>
                <w:tab w:val="left" w:pos="3720"/>
              </w:tabs>
            </w:pPr>
            <w:r>
              <w:t xml:space="preserve">13. </w:t>
            </w:r>
          </w:p>
        </w:tc>
        <w:tc>
          <w:tcPr>
            <w:tcW w:w="6282" w:type="dxa"/>
            <w:tcBorders>
              <w:top w:val="nil"/>
              <w:left w:val="nil"/>
              <w:bottom w:val="nil"/>
              <w:right w:val="nil"/>
            </w:tcBorders>
          </w:tcPr>
          <w:p w14:paraId="4F5BF285" w14:textId="5DF1DDD6" w:rsidR="00444C37" w:rsidRDefault="00444C37" w:rsidP="00444C37">
            <w:pPr>
              <w:tabs>
                <w:tab w:val="left" w:pos="3720"/>
              </w:tabs>
              <w:jc w:val="both"/>
            </w:pPr>
            <w:r>
              <w:t>I agree for my relative/person I am consenting on behalf of to allow long term storage of blood for use in future ethically approved studies</w:t>
            </w:r>
          </w:p>
        </w:tc>
        <w:tc>
          <w:tcPr>
            <w:tcW w:w="2493" w:type="dxa"/>
            <w:gridSpan w:val="3"/>
            <w:tcBorders>
              <w:top w:val="nil"/>
              <w:left w:val="nil"/>
              <w:bottom w:val="nil"/>
              <w:right w:val="nil"/>
            </w:tcBorders>
          </w:tcPr>
          <w:p w14:paraId="1573AA5E" w14:textId="14413439"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5280" behindDoc="0" locked="0" layoutInCell="1" allowOverlap="1" wp14:anchorId="4A156BA0" wp14:editId="52B8AE2F">
                      <wp:simplePos x="0" y="0"/>
                      <wp:positionH relativeFrom="column">
                        <wp:posOffset>879475</wp:posOffset>
                      </wp:positionH>
                      <wp:positionV relativeFrom="paragraph">
                        <wp:posOffset>650240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0F2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56BA0" id="Text Box 63" o:spid="_x0000_s1064" type="#_x0000_t202" style="position:absolute;margin-left:69.25pt;margin-top:51.2pt;width:50.9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oH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" fillcolor="white [3201]" strokeweight="1.5pt">
                      <v:path arrowok="t"/>
                      <v:textbox>
                        <w:txbxContent>
                          <w:p w14:paraId="6C30F2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7AA8D952" wp14:editId="6B64AB0C">
                      <wp:simplePos x="0" y="0"/>
                      <wp:positionH relativeFrom="column">
                        <wp:posOffset>3175</wp:posOffset>
                      </wp:positionH>
                      <wp:positionV relativeFrom="paragraph">
                        <wp:posOffset>33020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72CC0"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8D952" id="Text Box 59" o:spid="_x0000_s1065" type="#_x0000_t202" style="position:absolute;margin-left:.25pt;margin-top:2.6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4F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" fillcolor="white [3201]" strokeweight="1.5pt">
                      <v:path arrowok="t"/>
                      <v:textbox>
                        <w:txbxContent>
                          <w:p w14:paraId="6E172CC0" w14:textId="77777777" w:rsidR="00444C37" w:rsidRDefault="00444C37" w:rsidP="008204AD"/>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14:anchorId="47774D91" wp14:editId="51E4C7A6">
                      <wp:simplePos x="0" y="0"/>
                      <wp:positionH relativeFrom="column">
                        <wp:posOffset>869950</wp:posOffset>
                      </wp:positionH>
                      <wp:positionV relativeFrom="paragraph">
                        <wp:posOffset>31115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F1B3"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774D91" id="Text Box 60" o:spid="_x0000_s1066" type="#_x0000_t202" style="position:absolute;margin-left:68.5pt;margin-top:2.45pt;width:50.95pt;height:3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YFow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" fillcolor="white [3201]" strokeweight="1.5pt">
                      <v:path arrowok="t"/>
                      <v:textbox>
                        <w:txbxContent>
                          <w:p w14:paraId="7394F1B3" w14:textId="77777777" w:rsidR="00444C37" w:rsidRDefault="00444C37" w:rsidP="008204AD"/>
                        </w:txbxContent>
                      </v:textbox>
                    </v:shape>
                  </w:pict>
                </mc:Fallback>
              </mc:AlternateContent>
            </w:r>
          </w:p>
        </w:tc>
      </w:tr>
      <w:tr w:rsidR="00444C37" w14:paraId="7336541E" w14:textId="77777777" w:rsidTr="00DA4509">
        <w:tc>
          <w:tcPr>
            <w:tcW w:w="718" w:type="dxa"/>
            <w:gridSpan w:val="2"/>
            <w:tcBorders>
              <w:top w:val="nil"/>
              <w:left w:val="nil"/>
              <w:bottom w:val="nil"/>
              <w:right w:val="nil"/>
            </w:tcBorders>
          </w:tcPr>
          <w:p w14:paraId="616D143F" w14:textId="22D84F68" w:rsidR="00444C37" w:rsidRDefault="00444C37" w:rsidP="00444C37">
            <w:pPr>
              <w:tabs>
                <w:tab w:val="left" w:pos="3720"/>
              </w:tabs>
            </w:pPr>
            <w:r>
              <w:t>14.</w:t>
            </w:r>
          </w:p>
        </w:tc>
        <w:tc>
          <w:tcPr>
            <w:tcW w:w="6282" w:type="dxa"/>
            <w:tcBorders>
              <w:top w:val="nil"/>
              <w:left w:val="nil"/>
              <w:bottom w:val="nil"/>
              <w:right w:val="nil"/>
            </w:tcBorders>
          </w:tcPr>
          <w:p w14:paraId="30AE977E" w14:textId="2DEDFBA6" w:rsidR="00444C37" w:rsidRDefault="00444C37" w:rsidP="00444C37">
            <w:pPr>
              <w:tabs>
                <w:tab w:val="left" w:pos="3720"/>
              </w:tabs>
              <w:jc w:val="both"/>
            </w:pPr>
            <w:r w:rsidRPr="00444C37">
              <w:t>I agree for my relative/person I am consenting on behalf of to be contacted in the future regarding genetic analysis of stored blood samples</w:t>
            </w:r>
          </w:p>
        </w:tc>
        <w:tc>
          <w:tcPr>
            <w:tcW w:w="2493" w:type="dxa"/>
            <w:gridSpan w:val="3"/>
            <w:tcBorders>
              <w:top w:val="nil"/>
              <w:left w:val="nil"/>
              <w:bottom w:val="nil"/>
              <w:right w:val="nil"/>
            </w:tcBorders>
          </w:tcPr>
          <w:p w14:paraId="34F6981D" w14:textId="03EC1DD5" w:rsidR="00444C37" w:rsidRDefault="00444C37" w:rsidP="00444C37">
            <w:pPr>
              <w:tabs>
                <w:tab w:val="left" w:pos="3720"/>
              </w:tabs>
              <w:rPr>
                <w:noProof/>
                <w:lang w:eastAsia="en-GB"/>
              </w:rPr>
            </w:pPr>
            <w:r>
              <w:rPr>
                <w:noProof/>
                <w:lang w:eastAsia="en-GB"/>
              </w:rPr>
              <mc:AlternateContent>
                <mc:Choice Requires="wps">
                  <w:drawing>
                    <wp:anchor distT="0" distB="0" distL="114300" distR="114300" simplePos="0" relativeHeight="251743232" behindDoc="0" locked="0" layoutInCell="1" allowOverlap="1" wp14:anchorId="2B057490" wp14:editId="0B558DE3">
                      <wp:simplePos x="0" y="0"/>
                      <wp:positionH relativeFrom="column">
                        <wp:posOffset>3175</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2C8D8"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57490" id="Text Box 62" o:spid="_x0000_s1067" type="#_x0000_t202" style="position:absolute;margin-left:.25pt;margin-top:.5pt;width:50.95pt;height:3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a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" fillcolor="white [3201]" strokeweight="1.5pt">
                      <v:path arrowok="t"/>
                      <v:textbox>
                        <w:txbxContent>
                          <w:p w14:paraId="4C12C8D8" w14:textId="77777777" w:rsidR="00444C37" w:rsidRDefault="00444C37" w:rsidP="00444C37"/>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10EF90F6" w14:textId="77777777" w:rsidR="0095057E" w:rsidRDefault="0095057E" w:rsidP="004E300B">
      <w:pPr>
        <w:tabs>
          <w:tab w:val="left" w:pos="3720"/>
        </w:tabs>
      </w:pPr>
    </w:p>
    <w:p w14:paraId="5198F3B9" w14:textId="77777777" w:rsidR="0095057E" w:rsidRDefault="0095057E" w:rsidP="004E300B">
      <w:pPr>
        <w:tabs>
          <w:tab w:val="left" w:pos="3720"/>
        </w:tabs>
      </w:pPr>
    </w:p>
    <w:p w14:paraId="73CAEF8C" w14:textId="77777777" w:rsidR="0095057E" w:rsidRDefault="0095057E"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6E5475AF" w14:textId="77777777" w:rsidR="004E300B" w:rsidRPr="008222D1" w:rsidRDefault="004E300B" w:rsidP="004E300B">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p w14:paraId="15ABB9EA" w14:textId="77777777" w:rsidR="004E300B" w:rsidRPr="00653B1F" w:rsidRDefault="004E300B" w:rsidP="009F09BC">
      <w:pPr>
        <w:tabs>
          <w:tab w:val="left" w:pos="3720"/>
        </w:tabs>
      </w:pPr>
    </w:p>
    <w:sectPr w:rsidR="004E300B"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1356472F"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PIS v1.</w:t>
          </w:r>
          <w:del w:id="13" w:author="Fairley, Shannon" w:date="2022-06-17T11:49:00Z">
            <w:r w:rsidR="00564FBB" w:rsidDel="00876612">
              <w:rPr>
                <w:b/>
                <w:sz w:val="18"/>
                <w:szCs w:val="18"/>
              </w:rPr>
              <w:delText>2</w:delText>
            </w:r>
            <w:r w:rsidR="005D3297" w:rsidDel="00876612">
              <w:rPr>
                <w:b/>
                <w:sz w:val="18"/>
                <w:szCs w:val="18"/>
              </w:rPr>
              <w:delText xml:space="preserve"> 25</w:delText>
            </w:r>
            <w:r w:rsidR="005D3297" w:rsidRPr="005D3297" w:rsidDel="00876612">
              <w:rPr>
                <w:b/>
                <w:sz w:val="18"/>
                <w:szCs w:val="18"/>
                <w:vertAlign w:val="superscript"/>
              </w:rPr>
              <w:delText>th</w:delText>
            </w:r>
            <w:r w:rsidR="005D3297" w:rsidDel="00876612">
              <w:rPr>
                <w:b/>
                <w:sz w:val="18"/>
                <w:szCs w:val="18"/>
              </w:rPr>
              <w:delText xml:space="preserve"> </w:delText>
            </w:r>
            <w:r w:rsidR="00564FBB" w:rsidDel="00876612">
              <w:rPr>
                <w:b/>
                <w:sz w:val="18"/>
                <w:szCs w:val="18"/>
              </w:rPr>
              <w:delText>Apr</w:delText>
            </w:r>
            <w:r w:rsidR="00424B1A" w:rsidDel="00876612">
              <w:rPr>
                <w:b/>
                <w:sz w:val="18"/>
                <w:szCs w:val="18"/>
              </w:rPr>
              <w:delText xml:space="preserve"> 2022</w:delText>
            </w:r>
          </w:del>
          <w:ins w:id="14" w:author="Fairley, Shannon" w:date="2022-06-17T11:49:00Z">
            <w:r w:rsidR="00AE7791">
              <w:rPr>
                <w:b/>
                <w:sz w:val="18"/>
                <w:szCs w:val="18"/>
              </w:rPr>
              <w:t>3 17</w:t>
            </w:r>
            <w:r w:rsidR="00876612">
              <w:rPr>
                <w:b/>
                <w:sz w:val="18"/>
                <w:szCs w:val="18"/>
              </w:rPr>
              <w:t xml:space="preserve"> Jun 2022</w:t>
            </w:r>
          </w:ins>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C14A8"/>
    <w:rsid w:val="000D46E5"/>
    <w:rsid w:val="000F298A"/>
    <w:rsid w:val="001302BE"/>
    <w:rsid w:val="00140B76"/>
    <w:rsid w:val="00145024"/>
    <w:rsid w:val="00153B2C"/>
    <w:rsid w:val="001A4F1F"/>
    <w:rsid w:val="001C2C65"/>
    <w:rsid w:val="001F0C72"/>
    <w:rsid w:val="00273FD0"/>
    <w:rsid w:val="00286B90"/>
    <w:rsid w:val="00332687"/>
    <w:rsid w:val="00340C6D"/>
    <w:rsid w:val="003469E1"/>
    <w:rsid w:val="003E1421"/>
    <w:rsid w:val="00424B1A"/>
    <w:rsid w:val="00444C37"/>
    <w:rsid w:val="004B112C"/>
    <w:rsid w:val="004E300B"/>
    <w:rsid w:val="004E41BE"/>
    <w:rsid w:val="00564FBB"/>
    <w:rsid w:val="005779FD"/>
    <w:rsid w:val="00581957"/>
    <w:rsid w:val="005834F2"/>
    <w:rsid w:val="005B1F16"/>
    <w:rsid w:val="005C2523"/>
    <w:rsid w:val="005D3297"/>
    <w:rsid w:val="00653B1F"/>
    <w:rsid w:val="006677F0"/>
    <w:rsid w:val="00670823"/>
    <w:rsid w:val="006D5586"/>
    <w:rsid w:val="007066A6"/>
    <w:rsid w:val="00737278"/>
    <w:rsid w:val="008204AD"/>
    <w:rsid w:val="00876612"/>
    <w:rsid w:val="008F261F"/>
    <w:rsid w:val="00902763"/>
    <w:rsid w:val="009036B1"/>
    <w:rsid w:val="0095057E"/>
    <w:rsid w:val="00962C2C"/>
    <w:rsid w:val="009A20B9"/>
    <w:rsid w:val="009D47C1"/>
    <w:rsid w:val="009F09BC"/>
    <w:rsid w:val="00A213F5"/>
    <w:rsid w:val="00A7374B"/>
    <w:rsid w:val="00AE7791"/>
    <w:rsid w:val="00B1350F"/>
    <w:rsid w:val="00BD37DC"/>
    <w:rsid w:val="00BF0285"/>
    <w:rsid w:val="00BF4961"/>
    <w:rsid w:val="00C463BD"/>
    <w:rsid w:val="00C6192E"/>
    <w:rsid w:val="00CC058B"/>
    <w:rsid w:val="00D0154D"/>
    <w:rsid w:val="00D6602F"/>
    <w:rsid w:val="00DA4509"/>
    <w:rsid w:val="00DA5BFE"/>
    <w:rsid w:val="00E54111"/>
    <w:rsid w:val="00EA1281"/>
    <w:rsid w:val="00ED3DF1"/>
    <w:rsid w:val="00EE770C"/>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22EC-1296-4C0A-921B-C04F6ECB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7</cp:revision>
  <cp:lastPrinted>2022-03-28T12:52:00Z</cp:lastPrinted>
  <dcterms:created xsi:type="dcterms:W3CDTF">2022-04-25T10:08:00Z</dcterms:created>
  <dcterms:modified xsi:type="dcterms:W3CDTF">2022-06-24T09:07:00Z</dcterms:modified>
</cp:coreProperties>
</file>