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proofErr w:type="gramStart"/>
      <w:r w:rsidR="006677F0" w:rsidRPr="00A213F5">
        <w:t>your</w:t>
      </w:r>
      <w:proofErr w:type="gramEnd"/>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6073E3DD"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mediation called norepinephrine) if required.  The alternative approach is to start the vasopressor medication immediately</w:t>
      </w:r>
      <w:ins w:id="0" w:author="Greenwood, Hannah" w:date="2022-12-16T16:35:00Z">
        <w:r w:rsidR="00F20C72">
          <w:t xml:space="preserve"> if needed</w:t>
        </w:r>
      </w:ins>
      <w:r w:rsidR="00C6192E">
        <w:t xml:space="preserve">,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4AD0F68D" w14:textId="5E67C763" w:rsidR="004E41BE" w:rsidRPr="00C463BD" w:rsidRDefault="004E41BE" w:rsidP="00013A28">
      <w:pPr>
        <w:pStyle w:val="NoSpacing"/>
        <w:jc w:val="both"/>
      </w:pPr>
      <w:r>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4D8F5098" w14:textId="77777777" w:rsidR="00C463BD" w:rsidRDefault="00C463BD" w:rsidP="00013A28">
      <w:pPr>
        <w:pStyle w:val="NoSpacing"/>
        <w:jc w:val="both"/>
      </w:pPr>
    </w:p>
    <w:p w14:paraId="7E9E0A9E" w14:textId="77777777" w:rsidR="004B112C" w:rsidRDefault="004B112C" w:rsidP="00013A28">
      <w:pPr>
        <w:pStyle w:val="NoSpacing"/>
        <w:jc w:val="both"/>
      </w:pPr>
    </w:p>
    <w:p w14:paraId="0E13BB1A" w14:textId="77777777" w:rsidR="00A213F5" w:rsidRDefault="00A213F5"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4F5071D"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w:t>
      </w:r>
      <w:ins w:id="1" w:author="Greenwood, Hannah" w:date="2022-12-16T16:35:00Z">
        <w:r w:rsidR="00F20C72">
          <w:t xml:space="preserve">in the UK </w:t>
        </w:r>
      </w:ins>
      <w:del w:id="2" w:author="Greenwood, Hannah" w:date="2022-12-16T16:35:00Z">
        <w:r w:rsidR="009A20B9" w:rsidDel="00F20C72">
          <w:delText xml:space="preserve">by this hospital </w:delText>
        </w:r>
      </w:del>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7367A59E" w:rsidR="00C6192E" w:rsidRDefault="00F20C72" w:rsidP="00C6192E">
      <w:pPr>
        <w:pStyle w:val="NoSpacing"/>
        <w:jc w:val="both"/>
      </w:pPr>
      <w:ins w:id="3" w:author="Greenwood, Hannah" w:date="2022-12-16T16:35:00Z">
        <w:r>
          <w:t xml:space="preserve">If needed, </w:t>
        </w:r>
      </w:ins>
      <w:del w:id="4" w:author="Greenwood, Hannah" w:date="2022-12-16T16:36:00Z">
        <w:r w:rsidR="00C6192E" w:rsidDel="00F20C72">
          <w:delText>Y</w:delText>
        </w:r>
      </w:del>
      <w:ins w:id="5" w:author="Greenwood, Hannah" w:date="2022-12-16T16:36:00Z">
        <w:r>
          <w:t>y</w:t>
        </w:r>
      </w:ins>
      <w:r w:rsidR="00C6192E">
        <w:t>ou</w:t>
      </w:r>
      <w:r w:rsidR="000D46E5">
        <w:t>r relative</w:t>
      </w:r>
      <w:r w:rsidR="00902763">
        <w:t xml:space="preserve">/person you are consenting of </w:t>
      </w:r>
      <w:r w:rsidR="00C6192E">
        <w:t>will have the medication to increase the blood</w:t>
      </w:r>
      <w:r w:rsidR="000D46E5">
        <w:t xml:space="preserve"> flow to their</w:t>
      </w:r>
      <w:r w:rsidR="00C6192E">
        <w:t xml:space="preserve"> vital organs (vasopressors) started</w:t>
      </w:r>
      <w:r w:rsidR="000D46E5">
        <w:t xml:space="preserve"> immediately, via a drip in their arm. They</w:t>
      </w:r>
      <w:r w:rsidR="00C6192E">
        <w:t xml:space="preserve"> may be given extra salt soluti</w:t>
      </w:r>
      <w:r w:rsidR="000D46E5">
        <w:t>on fluid through the drip in their</w:t>
      </w:r>
      <w:r w:rsidR="00C6192E">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597B0950" w14:textId="4440D43E" w:rsidR="00C463BD" w:rsidRDefault="00C463BD" w:rsidP="00013A28">
      <w:pPr>
        <w:pStyle w:val="NoSpacing"/>
        <w:jc w:val="both"/>
      </w:pPr>
      <w:r>
        <w:t xml:space="preserve">Each treatment </w:t>
      </w:r>
      <w:r w:rsidR="00C6192E">
        <w:t>will be</w:t>
      </w:r>
      <w:r>
        <w:t xml:space="preserve"> given </w:t>
      </w:r>
      <w:r w:rsidR="000D46E5">
        <w:t>for as long as they are required, but participation in the trial and collection of data about your relative will stop at</w:t>
      </w:r>
      <w:r>
        <w:t xml:space="preserve"> </w:t>
      </w:r>
      <w:r w:rsidR="00C6192E">
        <w:t>48</w:t>
      </w:r>
      <w:r w:rsidRPr="006677F0">
        <w:t xml:space="preserve"> hours</w:t>
      </w:r>
      <w:r>
        <w:t xml:space="preserve">.  All other treatment </w:t>
      </w:r>
      <w:r w:rsidR="00C6192E">
        <w:t>will be</w:t>
      </w:r>
      <w:r>
        <w:t xml:space="preserve"> decided</w:t>
      </w:r>
      <w:r w:rsidR="009A20B9">
        <w:t xml:space="preserve"> by the doctor treating </w:t>
      </w:r>
      <w:r w:rsidR="00C6192E">
        <w:t>you</w:t>
      </w:r>
      <w:r w:rsidR="000D46E5">
        <w:t>r relative</w:t>
      </w:r>
      <w:r w:rsidR="00902763">
        <w:t>/person you are consenting on behalf of</w:t>
      </w:r>
      <w:r w:rsidR="00C6192E">
        <w:t>, after discussing with you</w:t>
      </w:r>
      <w:r w:rsidR="001A4F1F">
        <w:t>.</w:t>
      </w:r>
    </w:p>
    <w:p w14:paraId="60212784" w14:textId="77777777" w:rsidR="00013A28" w:rsidRDefault="00013A28" w:rsidP="00013A28">
      <w:pPr>
        <w:pStyle w:val="NoSpacing"/>
        <w:jc w:val="both"/>
      </w:pPr>
    </w:p>
    <w:p w14:paraId="72F5CA8B" w14:textId="79D43132" w:rsidR="00C463BD" w:rsidRDefault="00C463BD" w:rsidP="00013A28">
      <w:pPr>
        <w:pStyle w:val="NoSpacing"/>
        <w:jc w:val="both"/>
      </w:pPr>
      <w:r>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w:t>
      </w:r>
      <w:r>
        <w:lastRenderedPageBreak/>
        <w:t>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5A681D4C" w14:textId="77777777" w:rsidR="00013A28" w:rsidRDefault="00013A28" w:rsidP="00013A28">
      <w:pPr>
        <w:pStyle w:val="NoSpacing"/>
        <w:jc w:val="both"/>
      </w:pPr>
    </w:p>
    <w:p w14:paraId="2721D305" w14:textId="30E46894"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E422BCA" w14:textId="100CF031" w:rsidR="00EE770C"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4DE4B20" w14:textId="6A49A318" w:rsidR="001C2C65"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w:t>
      </w:r>
      <w:ins w:id="6" w:author="Greenwood, Hannah" w:date="2022-12-16T16:36:00Z">
        <w:r w:rsidR="00F20C72">
          <w:t>minimise</w:t>
        </w:r>
      </w:ins>
      <w:del w:id="7" w:author="Greenwood, Hannah" w:date="2022-12-16T16:36:00Z">
        <w:r w:rsidR="008F261F" w:rsidDel="00F20C72">
          <w:delText>prevent</w:delText>
        </w:r>
      </w:del>
      <w:r w:rsidR="008F261F">
        <w:t xml:space="preserve">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0ED0EBA5"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non-identifiable information about you</w:t>
      </w:r>
      <w:r w:rsidR="001A4F1F">
        <w:t>r relative</w:t>
      </w:r>
      <w:r>
        <w:t xml:space="preserve"> </w:t>
      </w:r>
      <w:r w:rsidRPr="006677F0">
        <w:t xml:space="preserve">for </w:t>
      </w:r>
      <w:ins w:id="8" w:author="Greenwood, Hannah" w:date="2022-12-09T15:05:00Z">
        <w:r w:rsidR="00044A4D">
          <w:t>25</w:t>
        </w:r>
      </w:ins>
      <w:del w:id="9" w:author="Greenwood, Hannah" w:date="2022-12-09T15:04:00Z">
        <w:r w:rsidR="008F261F" w:rsidRPr="006677F0" w:rsidDel="00044A4D">
          <w:delText>10</w:delText>
        </w:r>
      </w:del>
      <w:r w:rsidRPr="006677F0">
        <w:t xml:space="preserve"> years</w:t>
      </w:r>
      <w:r>
        <w:t xml:space="preserve"> after the study has ended.</w:t>
      </w:r>
      <w:ins w:id="10" w:author="Greenwood, Hannah" w:date="2022-12-09T12:45:00Z">
        <w:r w:rsidR="008D2CE9" w:rsidRPr="008D2CE9">
          <w:t xml:space="preserve"> The University of Edinburgh will act as sole data controller for the purposes of data linkage only.</w:t>
        </w:r>
      </w:ins>
    </w:p>
    <w:p w14:paraId="65BC8966" w14:textId="77777777" w:rsidR="00013A28" w:rsidRDefault="00013A28" w:rsidP="00013A28">
      <w:pPr>
        <w:pStyle w:val="NoSpacing"/>
        <w:jc w:val="both"/>
      </w:pPr>
    </w:p>
    <w:p w14:paraId="0CEFFEFA" w14:textId="6A626793"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rights, we will use minimally personally identifiable information 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452EBB12" w:rsidR="00013A28" w:rsidRDefault="00013A28" w:rsidP="00013A28">
      <w:pPr>
        <w:pStyle w:val="NoSpacing"/>
        <w:jc w:val="both"/>
      </w:pPr>
      <w:r w:rsidRPr="00145024">
        <w:rPr>
          <w:i/>
          <w:highlight w:val="yellow"/>
        </w:rPr>
        <w:lastRenderedPageBreak/>
        <w:t>[NHS/other site]</w:t>
      </w:r>
      <w:r>
        <w:t xml:space="preserve"> will keep your</w:t>
      </w:r>
      <w:r w:rsidR="00153B2C">
        <w:t xml:space="preserve"> relative</w:t>
      </w:r>
      <w:r w:rsidR="001302BE">
        <w:t>/person you are consenting on behalf of</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6393EAFD"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rsidR="001302BE">
        <w:t>/person you are consenting on behalf of</w:t>
      </w:r>
      <w:r>
        <w:t xml:space="preserve"> and will not be able to find out </w:t>
      </w:r>
      <w:r w:rsidR="0095057E">
        <w:t>their</w:t>
      </w:r>
      <w:r>
        <w:t xml:space="preserve"> [NHS number] or contact details.</w:t>
      </w:r>
    </w:p>
    <w:p w14:paraId="672AC1E0" w14:textId="77777777" w:rsidR="00013A28" w:rsidRDefault="00013A28" w:rsidP="00013A28">
      <w:pPr>
        <w:pStyle w:val="NoSpacing"/>
        <w:jc w:val="both"/>
      </w:pPr>
    </w:p>
    <w:p w14:paraId="6E5C9014" w14:textId="5A70805E"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2D58CA6B" w:rsidR="00013A28" w:rsidRDefault="00013A28" w:rsidP="00013A28">
      <w:pPr>
        <w:pStyle w:val="NoSpacing"/>
        <w:jc w:val="both"/>
      </w:pPr>
      <w:r>
        <w:t xml:space="preserve">All data gathered during the study will be coded by a unique identified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5025F7AB"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w:t>
      </w:r>
      <w:del w:id="11" w:author="Greenwood, Hannah" w:date="2022-12-09T12:45:00Z">
        <w:r w:rsidDel="008D2CE9">
          <w:delText xml:space="preserve"> </w:delText>
        </w:r>
      </w:del>
      <w:ins w:id="12" w:author="Greenwood, Hannah" w:date="2022-12-09T12:45:00Z">
        <w:r w:rsidR="008D2CE9">
          <w:t xml:space="preserve"> </w:t>
        </w:r>
        <w:r w:rsidR="008D2CE9" w:rsidRPr="008D2CE9">
          <w:t>the University of Edinburgh will share your personal information on behalf of NHSGGC (NHS/CHI number, postcode, date of birth and sex at birth) with NHS departments (such as the electronic data research innovation service (</w:t>
        </w:r>
        <w:proofErr w:type="spellStart"/>
        <w:r w:rsidR="008D2CE9" w:rsidRPr="008D2CE9">
          <w:t>eDRIS</w:t>
        </w:r>
        <w:proofErr w:type="spellEnd"/>
        <w:r w:rsidR="008D2CE9" w:rsidRPr="008D2CE9">
          <w:t xml:space="preserve"> (Scotland)), NHS Digital (England), Sail (Wales)) at the end of the study. This is to allow them to provide us with information of your health status. </w:t>
        </w:r>
      </w:ins>
      <w:del w:id="13" w:author="Greenwood, Hannah" w:date="2022-12-09T12:45:00Z">
        <w:r w:rsidDel="008D2CE9">
          <w:delText xml:space="preserve">NHS Greater Glasgow &amp; Clyde will </w:delText>
        </w:r>
        <w:r w:rsidR="00962281" w:rsidDel="008D2CE9">
          <w:delText>share</w:delText>
        </w:r>
        <w:r w:rsidDel="008D2CE9">
          <w:delText xml:space="preserve"> </w:delText>
        </w:r>
        <w:r w:rsidR="00D0154D" w:rsidDel="008D2CE9">
          <w:delText>their</w:delText>
        </w:r>
        <w:r w:rsidDel="008D2CE9">
          <w:delText xml:space="preserve"> personal information </w:delText>
        </w:r>
        <w:r w:rsidR="00F41964" w:rsidDel="008D2CE9">
          <w:delText>(</w:delText>
        </w:r>
        <w:r w:rsidR="00962281" w:rsidRPr="00962281" w:rsidDel="008D2CE9">
          <w:delText>NHS/CHI number, postcode, date of birth, sex at birth) to NHS departments (such as NHS digital in England and the electronic Data Research and Innovation Service (eDRIS in Scotland)</w:delText>
        </w:r>
        <w:r w:rsidDel="008D2CE9">
          <w:delText xml:space="preserve"> to allow them to provide information on your relative’s health status.</w:delText>
        </w:r>
      </w:del>
      <w:r>
        <w:t xml:space="preserve">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lastRenderedPageBreak/>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1A49504D"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[insert health board]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3B96AC80" w14:textId="6C0A1549" w:rsidR="00EE770C" w:rsidRDefault="00013A28" w:rsidP="00013A28">
      <w:pPr>
        <w:pStyle w:val="NoSpacing"/>
        <w:jc w:val="both"/>
      </w:pPr>
      <w:r w:rsidRPr="00013A28">
        <w:t xml:space="preserve">All the data collected will be kept securely </w:t>
      </w:r>
      <w:r w:rsidRPr="006677F0">
        <w:t xml:space="preserve">for </w:t>
      </w:r>
      <w:del w:id="14" w:author="Greenwood, Hannah" w:date="2022-12-09T15:32:00Z">
        <w:r w:rsidR="009036B1" w:rsidDel="00B43165">
          <w:delText>2</w:delText>
        </w:r>
      </w:del>
      <w:ins w:id="15" w:author="Greenwood, Hannah" w:date="2022-12-09T15:32:00Z">
        <w:r w:rsidR="00B43165">
          <w:t>1</w:t>
        </w:r>
      </w:ins>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1B161B32" w14:textId="64D9DD78"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 xml:space="preserve">Scotland </w:t>
      </w:r>
      <w:proofErr w:type="gramStart"/>
      <w:r w:rsidR="00424B1A">
        <w:t>A</w:t>
      </w:r>
      <w:proofErr w:type="gramEnd"/>
      <w:r w:rsidR="00424B1A">
        <w:t xml:space="preserve"> Research Ethics Service</w:t>
      </w:r>
      <w:r w:rsidRPr="00013A28">
        <w:t>.  The Medicines and Healthcare Products Regulatory Agency (MHRA) has also reviewed and approved this study.</w:t>
      </w:r>
    </w:p>
    <w:p w14:paraId="3044D096" w14:textId="77777777" w:rsidR="0095057E" w:rsidRDefault="0095057E" w:rsidP="00013A28">
      <w:pPr>
        <w:pStyle w:val="NoSpacing"/>
        <w:jc w:val="both"/>
      </w:pP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1E6490F8" w14:textId="2F130940" w:rsidR="00EE770C" w:rsidRDefault="00022817" w:rsidP="00653B1F">
      <w:pPr>
        <w:pStyle w:val="NoSpacing"/>
        <w:jc w:val="both"/>
      </w:pPr>
      <w:r w:rsidRPr="003B7175">
        <w:t>Dr Jamie Scott by email (</w:t>
      </w:r>
      <w:hyperlink r:id="rId11" w:history="1">
        <w:r w:rsidRPr="003B7175">
          <w:rPr>
            <w:rStyle w:val="Hyperlink"/>
          </w:rPr>
          <w:t>jamie.cooper2@nhs.scot</w:t>
        </w:r>
      </w:hyperlink>
      <w:r w:rsidRPr="003B7175">
        <w:t xml:space="preserve">) or by phone (01224 551817). </w:t>
      </w:r>
    </w:p>
    <w:p w14:paraId="0731E334" w14:textId="77777777" w:rsidR="003B7175" w:rsidRDefault="003B7175" w:rsidP="00653B1F">
      <w:pPr>
        <w:pStyle w:val="NoSpacing"/>
        <w:jc w:val="center"/>
        <w:rPr>
          <w:b/>
          <w:sz w:val="28"/>
          <w:szCs w:val="28"/>
        </w:rPr>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377E270" w14:textId="77777777" w:rsidR="00653B1F" w:rsidRPr="00653B1F" w:rsidRDefault="00653B1F" w:rsidP="00653B1F"/>
    <w:p w14:paraId="1FE5EEA0" w14:textId="77777777" w:rsidR="003B7175" w:rsidRDefault="003B7175" w:rsidP="00A213F5">
      <w:pPr>
        <w:tabs>
          <w:tab w:val="left" w:pos="3720"/>
        </w:tabs>
        <w:jc w:val="center"/>
        <w:rPr>
          <w:b/>
          <w:sz w:val="28"/>
          <w:szCs w:val="28"/>
        </w:rPr>
      </w:pPr>
    </w:p>
    <w:p w14:paraId="53003475" w14:textId="77777777" w:rsidR="003B7175" w:rsidRDefault="003B7175" w:rsidP="00A213F5">
      <w:pPr>
        <w:tabs>
          <w:tab w:val="left" w:pos="3720"/>
        </w:tabs>
        <w:jc w:val="center"/>
        <w:rPr>
          <w:b/>
          <w:sz w:val="28"/>
          <w:szCs w:val="28"/>
        </w:rPr>
      </w:pPr>
    </w:p>
    <w:p w14:paraId="49E95F85" w14:textId="77777777" w:rsidR="003B7175" w:rsidRDefault="003B7175" w:rsidP="00A213F5">
      <w:pPr>
        <w:tabs>
          <w:tab w:val="left" w:pos="3720"/>
        </w:tabs>
        <w:jc w:val="center"/>
        <w:rPr>
          <w:b/>
          <w:sz w:val="28"/>
          <w:szCs w:val="28"/>
        </w:rPr>
      </w:pPr>
    </w:p>
    <w:p w14:paraId="19024431" w14:textId="77777777" w:rsidR="003B7175" w:rsidRDefault="003B7175" w:rsidP="00A213F5">
      <w:pPr>
        <w:tabs>
          <w:tab w:val="left" w:pos="3720"/>
        </w:tabs>
        <w:jc w:val="center"/>
        <w:rPr>
          <w:b/>
          <w:sz w:val="28"/>
          <w:szCs w:val="28"/>
        </w:rPr>
      </w:pPr>
    </w:p>
    <w:p w14:paraId="06FEBB3C" w14:textId="77777777" w:rsidR="003B7175" w:rsidRDefault="003B7175" w:rsidP="00A213F5">
      <w:pPr>
        <w:tabs>
          <w:tab w:val="left" w:pos="3720"/>
        </w:tabs>
        <w:jc w:val="center"/>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53237719" w:rsidR="000C14A8" w:rsidRDefault="000C14A8" w:rsidP="005F04EF">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962281" w:rsidRPr="00962281">
              <w:rPr>
                <w:b/>
              </w:rPr>
              <w:t>v</w:t>
            </w:r>
            <w:ins w:id="16" w:author="Greenwood, Hannah" w:date="2022-12-09T12:45:00Z">
              <w:r w:rsidR="008D2CE9">
                <w:rPr>
                  <w:b/>
                </w:rPr>
                <w:t>2.0</w:t>
              </w:r>
            </w:ins>
            <w:del w:id="17" w:author="Greenwood, Hannah" w:date="2022-12-09T12:45:00Z">
              <w:r w:rsidR="00962281" w:rsidRPr="00962281" w:rsidDel="008D2CE9">
                <w:rPr>
                  <w:b/>
                </w:rPr>
                <w:delText>1.4</w:delText>
              </w:r>
            </w:del>
            <w:r w:rsidR="005F04EF" w:rsidRPr="003B7175">
              <w:rPr>
                <w:b/>
              </w:rPr>
              <w:t xml:space="preserve"> </w:t>
            </w:r>
            <w:ins w:id="18" w:author="Greenwood, Hannah" w:date="2022-12-16T16:37:00Z">
              <w:r w:rsidR="00F20C72">
                <w:rPr>
                  <w:b/>
                </w:rPr>
                <w:t>16</w:t>
              </w:r>
            </w:ins>
            <w:del w:id="19" w:author="Greenwood, Hannah" w:date="2022-12-16T16:37:00Z">
              <w:r w:rsidR="005F04EF" w:rsidRPr="003B7175" w:rsidDel="00F20C72">
                <w:rPr>
                  <w:b/>
                </w:rPr>
                <w:delText>0</w:delText>
              </w:r>
            </w:del>
            <w:del w:id="20" w:author="Greenwood, Hannah" w:date="2022-12-09T12:45:00Z">
              <w:r w:rsidR="005F04EF" w:rsidRPr="003B7175" w:rsidDel="008D2CE9">
                <w:rPr>
                  <w:b/>
                </w:rPr>
                <w:delText>3</w:delText>
              </w:r>
            </w:del>
            <w:r w:rsidR="005F04EF" w:rsidRPr="003B7175">
              <w:rPr>
                <w:b/>
              </w:rPr>
              <w:t xml:space="preserve"> </w:t>
            </w:r>
            <w:ins w:id="21" w:author="Greenwood, Hannah" w:date="2022-12-09T12:45:00Z">
              <w:r w:rsidR="008D2CE9">
                <w:rPr>
                  <w:b/>
                </w:rPr>
                <w:t>December</w:t>
              </w:r>
            </w:ins>
            <w:del w:id="22" w:author="Greenwood, Hannah" w:date="2022-12-09T12:45:00Z">
              <w:r w:rsidR="005F04EF" w:rsidRPr="003B7175" w:rsidDel="008D2CE9">
                <w:rPr>
                  <w:b/>
                </w:rPr>
                <w:delText>November</w:delText>
              </w:r>
            </w:del>
            <w:r w:rsidR="005F04EF">
              <w:t xml:space="preserve"> </w:t>
            </w:r>
            <w:r w:rsidR="00424B1A" w:rsidRPr="005D3297">
              <w:rPr>
                <w:b/>
              </w:rPr>
              <w:t>2022</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69225511" w:rsidR="000C14A8" w:rsidRDefault="000C14A8" w:rsidP="00D0154D">
            <w:pPr>
              <w:tabs>
                <w:tab w:val="left" w:pos="3720"/>
              </w:tabs>
              <w:jc w:val="both"/>
            </w:pPr>
            <w:r>
              <w:t xml:space="preserve">I understand that relevant sections of my </w:t>
            </w:r>
            <w:r w:rsidR="00340C6D">
              <w:t>relative</w:t>
            </w:r>
            <w:r w:rsidR="00D0154D">
              <w:t>/person I am consenting on behalf of</w:t>
            </w:r>
            <w:r w:rsidR="00340C6D">
              <w:t xml:space="preserve"> </w:t>
            </w:r>
            <w:r>
              <w:t xml:space="preserve">medical notes and data collected during the study may be looked at by individuals from the Sponsor (NHS Greater Glasgow &amp; Clyde), from regulatory authorities 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6DAE611F" w14:textId="0E6FD1B7" w:rsidR="000C14A8" w:rsidRDefault="000C14A8" w:rsidP="00D15777">
            <w:pPr>
              <w:tabs>
                <w:tab w:val="left" w:pos="3720"/>
              </w:tabs>
              <w:jc w:val="both"/>
            </w:pPr>
            <w:r>
              <w:t>I agree to my</w:t>
            </w:r>
            <w:r w:rsidR="00340C6D">
              <w:t xml:space="preserve"> relative</w:t>
            </w:r>
            <w:r w:rsidR="00DA5BFE">
              <w:t>/person I am consenting on behalf of</w:t>
            </w:r>
            <w:r>
              <w:t xml:space="preserve"> anonymised data being used in future </w:t>
            </w:r>
            <w:r w:rsidR="004B112C">
              <w:t xml:space="preserve">ethically approved research </w:t>
            </w:r>
            <w:r>
              <w:t>studies</w:t>
            </w:r>
          </w:p>
          <w:p w14:paraId="55D0D773"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47E633EA" w14:textId="469474FE"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0F8461EF"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lastRenderedPageBreak/>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3F24C158" w:rsidR="000C14A8" w:rsidRDefault="000C14A8" w:rsidP="005A48B3">
            <w:pPr>
              <w:tabs>
                <w:tab w:val="left" w:pos="3720"/>
              </w:tabs>
              <w:jc w:val="both"/>
            </w:pPr>
            <w:r>
              <w:t>I underst</w:t>
            </w:r>
            <w:r w:rsidR="00340C6D">
              <w:t>and that the 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187E351E" w:rsidR="000C14A8" w:rsidRDefault="000C14A8" w:rsidP="008D2CE9">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ins w:id="23" w:author="Greenwood, Hannah" w:date="2022-12-09T12:46:00Z">
              <w:r w:rsidR="008D2CE9">
                <w:t xml:space="preserve"> </w:t>
              </w:r>
              <w:r w:rsidR="008D2CE9" w:rsidRPr="008D2CE9">
                <w:t xml:space="preserve">(such as </w:t>
              </w:r>
              <w:proofErr w:type="spellStart"/>
              <w:r w:rsidR="008D2CE9" w:rsidRPr="008D2CE9">
                <w:t>eDRIS</w:t>
              </w:r>
              <w:proofErr w:type="spellEnd"/>
              <w:r w:rsidR="008D2CE9" w:rsidRPr="008D2CE9">
                <w:t xml:space="preserve"> (Scotland), NHS Digital (England), Sail (Wales)</w:t>
              </w:r>
              <w:r w:rsidR="008D2CE9">
                <w:t>.</w:t>
              </w:r>
            </w:ins>
            <w:r w:rsidR="00962281" w:rsidRPr="00962281">
              <w:t xml:space="preserve"> </w:t>
            </w:r>
            <w:del w:id="24" w:author="Greenwood, Hannah" w:date="2022-12-09T12:46:00Z">
              <w:r w:rsidR="00962281" w:rsidRPr="00962281" w:rsidDel="008D2CE9">
                <w:delText>(such as NHS digital in England and the electronic Data Research and Innovation Service (eDRIS in Scotland).</w:delText>
              </w:r>
              <w:r w:rsidR="00962281" w:rsidDel="008D2CE9">
                <w:delText xml:space="preserve"> </w:delText>
              </w:r>
            </w:del>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xml:space="preserve">.  A copy of the consent form should also be uploaded to the </w:t>
      </w:r>
      <w:proofErr w:type="spellStart"/>
      <w:r w:rsidR="006677F0">
        <w:rPr>
          <w:rFonts w:ascii="Arial" w:hAnsi="Arial" w:cs="Arial"/>
          <w:b/>
          <w:i/>
          <w:sz w:val="16"/>
          <w:szCs w:val="16"/>
        </w:rPr>
        <w:t>eCRF</w:t>
      </w:r>
      <w:proofErr w:type="spellEnd"/>
      <w:r w:rsidR="001F0C72">
        <w:rPr>
          <w:rFonts w:ascii="Arial" w:hAnsi="Arial" w:cs="Arial"/>
          <w:b/>
          <w:i/>
          <w:sz w:val="16"/>
          <w:szCs w:val="16"/>
        </w:rPr>
        <w:t xml:space="preserve">. </w:t>
      </w:r>
    </w:p>
    <w:p w14:paraId="411880D4" w14:textId="77777777" w:rsidR="003B7175" w:rsidRDefault="003B7175" w:rsidP="004E300B">
      <w:pPr>
        <w:tabs>
          <w:tab w:val="left" w:pos="3720"/>
        </w:tabs>
        <w:jc w:val="center"/>
        <w:rPr>
          <w:b/>
          <w:sz w:val="28"/>
          <w:szCs w:val="28"/>
        </w:rPr>
      </w:pPr>
    </w:p>
    <w:p w14:paraId="64130A8D" w14:textId="77777777" w:rsidR="003B7175" w:rsidRDefault="003B7175" w:rsidP="004E300B">
      <w:pPr>
        <w:tabs>
          <w:tab w:val="left" w:pos="3720"/>
        </w:tabs>
        <w:jc w:val="center"/>
        <w:rPr>
          <w:b/>
          <w:sz w:val="28"/>
          <w:szCs w:val="28"/>
        </w:rPr>
      </w:pPr>
    </w:p>
    <w:p w14:paraId="4988A348" w14:textId="77777777" w:rsidR="003B7175" w:rsidRDefault="003B7175" w:rsidP="004E300B">
      <w:pPr>
        <w:tabs>
          <w:tab w:val="left" w:pos="3720"/>
        </w:tabs>
        <w:jc w:val="center"/>
        <w:rPr>
          <w:b/>
          <w:sz w:val="28"/>
          <w:szCs w:val="28"/>
        </w:rPr>
      </w:pPr>
    </w:p>
    <w:p w14:paraId="19ECD5C1" w14:textId="77777777" w:rsidR="003B7175" w:rsidRDefault="003B7175" w:rsidP="004E300B">
      <w:pPr>
        <w:tabs>
          <w:tab w:val="left" w:pos="3720"/>
        </w:tabs>
        <w:jc w:val="center"/>
        <w:rPr>
          <w:b/>
          <w:sz w:val="28"/>
          <w:szCs w:val="28"/>
        </w:rPr>
      </w:pPr>
    </w:p>
    <w:p w14:paraId="2DD1035D" w14:textId="77777777" w:rsidR="003B7175" w:rsidRDefault="003B7175" w:rsidP="004E300B">
      <w:pPr>
        <w:tabs>
          <w:tab w:val="left" w:pos="3720"/>
        </w:tabs>
        <w:jc w:val="center"/>
        <w:rPr>
          <w:b/>
          <w:sz w:val="28"/>
          <w:szCs w:val="28"/>
        </w:rPr>
      </w:pPr>
    </w:p>
    <w:p w14:paraId="467ACDBE" w14:textId="77777777" w:rsidR="003B7175" w:rsidRDefault="003B7175" w:rsidP="004E300B">
      <w:pPr>
        <w:tabs>
          <w:tab w:val="left" w:pos="3720"/>
        </w:tabs>
        <w:jc w:val="center"/>
        <w:rPr>
          <w:b/>
          <w:sz w:val="28"/>
          <w:szCs w:val="28"/>
        </w:rPr>
      </w:pPr>
    </w:p>
    <w:p w14:paraId="7033CC62" w14:textId="77777777" w:rsidR="003B7175" w:rsidRDefault="003B7175" w:rsidP="004E300B">
      <w:pPr>
        <w:tabs>
          <w:tab w:val="left" w:pos="3720"/>
        </w:tabs>
        <w:jc w:val="center"/>
        <w:rPr>
          <w:b/>
          <w:sz w:val="28"/>
          <w:szCs w:val="28"/>
        </w:rPr>
      </w:pP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267D8AC5" w:rsidR="004E300B" w:rsidRDefault="004E300B" w:rsidP="005A48B3">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00962281">
              <w:rPr>
                <w:b/>
              </w:rPr>
              <w:t>v</w:t>
            </w:r>
            <w:ins w:id="25" w:author="Greenwood, Hannah" w:date="2022-12-09T12:46:00Z">
              <w:r w:rsidR="008D2CE9">
                <w:rPr>
                  <w:b/>
                </w:rPr>
                <w:t>2.0</w:t>
              </w:r>
            </w:ins>
            <w:del w:id="26" w:author="Greenwood, Hannah" w:date="2022-12-09T12:46:00Z">
              <w:r w:rsidR="00962281" w:rsidDel="008D2CE9">
                <w:rPr>
                  <w:b/>
                </w:rPr>
                <w:delText>1.4</w:delText>
              </w:r>
            </w:del>
            <w:r w:rsidR="005A48B3" w:rsidRPr="003B7175">
              <w:rPr>
                <w:b/>
              </w:rPr>
              <w:t xml:space="preserve"> </w:t>
            </w:r>
            <w:ins w:id="27" w:author="Greenwood, Hannah" w:date="2022-12-16T16:37:00Z">
              <w:r w:rsidR="00F20C72">
                <w:rPr>
                  <w:b/>
                </w:rPr>
                <w:t>16</w:t>
              </w:r>
            </w:ins>
            <w:bookmarkStart w:id="28" w:name="_GoBack"/>
            <w:bookmarkEnd w:id="28"/>
            <w:del w:id="29" w:author="Greenwood, Hannah" w:date="2022-12-16T16:37:00Z">
              <w:r w:rsidR="005A48B3" w:rsidRPr="003B7175" w:rsidDel="00F20C72">
                <w:rPr>
                  <w:b/>
                </w:rPr>
                <w:delText>0</w:delText>
              </w:r>
            </w:del>
            <w:del w:id="30" w:author="Greenwood, Hannah" w:date="2022-12-09T12:46:00Z">
              <w:r w:rsidR="005A48B3" w:rsidRPr="003B7175" w:rsidDel="008D2CE9">
                <w:rPr>
                  <w:b/>
                </w:rPr>
                <w:delText>3</w:delText>
              </w:r>
            </w:del>
            <w:r w:rsidR="005A48B3" w:rsidRPr="003B7175">
              <w:rPr>
                <w:b/>
              </w:rPr>
              <w:t xml:space="preserve"> </w:t>
            </w:r>
            <w:ins w:id="31" w:author="Greenwood, Hannah" w:date="2022-12-09T12:46:00Z">
              <w:r w:rsidR="008D2CE9">
                <w:rPr>
                  <w:b/>
                </w:rPr>
                <w:t>December</w:t>
              </w:r>
            </w:ins>
            <w:del w:id="32" w:author="Greenwood, Hannah" w:date="2022-12-09T12:46:00Z">
              <w:r w:rsidR="005A48B3" w:rsidRPr="003B7175" w:rsidDel="008D2CE9">
                <w:rPr>
                  <w:b/>
                </w:rPr>
                <w:delText>November</w:delText>
              </w:r>
            </w:del>
            <w:r w:rsidR="005A48B3" w:rsidRPr="003B7175">
              <w:rPr>
                <w:b/>
              </w:rPr>
              <w:t xml:space="preserve"> </w:t>
            </w:r>
            <w:r w:rsidR="00424B1A">
              <w:rPr>
                <w:b/>
              </w:rPr>
              <w:t>2022</w:t>
            </w:r>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4AEC2D0" w:rsidR="004E300B" w:rsidRDefault="004E300B" w:rsidP="00BF4961">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 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350A007" w14:textId="0FEFCAA2" w:rsidR="004E300B" w:rsidRDefault="004E300B" w:rsidP="003C7C7F">
            <w:pPr>
              <w:tabs>
                <w:tab w:val="left" w:pos="3720"/>
              </w:tabs>
              <w:jc w:val="both"/>
            </w:pPr>
            <w:r>
              <w:t>I agree to my relative</w:t>
            </w:r>
            <w:r w:rsidR="00BF4961">
              <w:t>/person I am consenting on behalf of</w:t>
            </w:r>
            <w:r>
              <w:t xml:space="preserve"> anonymised data being used in future</w:t>
            </w:r>
            <w:r w:rsidR="004B112C">
              <w:t xml:space="preserve"> ethically approved research </w:t>
            </w:r>
            <w:r>
              <w:t>studies</w:t>
            </w:r>
          </w:p>
          <w:p w14:paraId="571816CA"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lastRenderedPageBreak/>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62C8CB1D"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8A287AF" w:rsidR="004E300B" w:rsidRDefault="004E300B" w:rsidP="005A48B3">
            <w:pPr>
              <w:tabs>
                <w:tab w:val="left" w:pos="3720"/>
              </w:tabs>
              <w:jc w:val="both"/>
            </w:pPr>
            <w:r>
              <w:t>I understand that the 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429D9ADA" w:rsidR="004E300B" w:rsidRDefault="004E300B" w:rsidP="008D2CE9">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r w:rsidR="003B7175">
              <w:t xml:space="preserve">Records </w:t>
            </w:r>
            <w:ins w:id="33" w:author="Greenwood, Hannah" w:date="2022-12-09T12:46:00Z">
              <w:r w:rsidR="008D2CE9" w:rsidRPr="008D2CE9">
                <w:t xml:space="preserve">(such as </w:t>
              </w:r>
              <w:proofErr w:type="spellStart"/>
              <w:r w:rsidR="008D2CE9" w:rsidRPr="008D2CE9">
                <w:t>eDRIS</w:t>
              </w:r>
              <w:proofErr w:type="spellEnd"/>
              <w:r w:rsidR="008D2CE9" w:rsidRPr="008D2CE9">
                <w:t xml:space="preserve"> (Scotland), NHS Digital (England), Sail (Wales)</w:t>
              </w:r>
              <w:r w:rsidR="008D2CE9">
                <w:t>.</w:t>
              </w:r>
            </w:ins>
            <w:del w:id="34" w:author="Greenwood, Hannah" w:date="2022-12-09T12:46:00Z">
              <w:r w:rsidR="003B7175" w:rsidRPr="00962281" w:rsidDel="008D2CE9">
                <w:delText>(</w:delText>
              </w:r>
              <w:r w:rsidR="00962281" w:rsidRPr="00962281" w:rsidDel="008D2CE9">
                <w:delText>such as NHS digital in England and the electronic Data Research and Innovation Service (eDRIS in Scotland).</w:delText>
              </w:r>
            </w:del>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7DDF7EA3" w14:textId="77777777" w:rsidR="004E300B" w:rsidRDefault="004E300B" w:rsidP="004E300B">
      <w:pPr>
        <w:tabs>
          <w:tab w:val="left" w:pos="3720"/>
        </w:tabs>
      </w:pPr>
      <w:r>
        <w:lastRenderedPageBreak/>
        <w:t xml:space="preserve">Witness (PRINT NAME)                        Date                                                       Signature </w:t>
      </w:r>
    </w:p>
    <w:p w14:paraId="020A1E11"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697829C3" wp14:editId="41E71BDF">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5E40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5A25016B" wp14:editId="58B443A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9F7D17"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77777777" w:rsidR="004E300B" w:rsidRDefault="004E300B" w:rsidP="004E300B">
      <w:pPr>
        <w:tabs>
          <w:tab w:val="left" w:pos="3720"/>
        </w:tabs>
      </w:pPr>
      <w:r>
        <w:t xml:space="preserve">Designation/relation                               Date                                                      Signature </w:t>
      </w:r>
    </w:p>
    <w:p w14:paraId="2743C7CB" w14:textId="77777777" w:rsidR="004E300B" w:rsidRDefault="004E300B" w:rsidP="004E300B">
      <w:pPr>
        <w:tabs>
          <w:tab w:val="left" w:pos="3720"/>
        </w:tabs>
      </w:pPr>
      <w:r>
        <w:t xml:space="preserve">        </w:t>
      </w:r>
    </w:p>
    <w:p w14:paraId="15ABB9EA" w14:textId="72542139" w:rsidR="004E300B" w:rsidRPr="003B7175" w:rsidRDefault="004E300B" w:rsidP="003B717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4E300B" w:rsidRPr="003B7175" w:rsidSect="0033268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5A072DC6"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r w:rsidR="00962281">
            <w:rPr>
              <w:b/>
              <w:sz w:val="18"/>
              <w:szCs w:val="18"/>
            </w:rPr>
            <w:t>v</w:t>
          </w:r>
          <w:ins w:id="35" w:author="Greenwood, Hannah" w:date="2022-12-09T12:44:00Z">
            <w:r w:rsidR="008D2CE9">
              <w:rPr>
                <w:b/>
                <w:sz w:val="18"/>
                <w:szCs w:val="18"/>
              </w:rPr>
              <w:t>2.0</w:t>
            </w:r>
          </w:ins>
          <w:del w:id="36" w:author="Greenwood, Hannah" w:date="2022-12-09T12:44:00Z">
            <w:r w:rsidR="00962281" w:rsidDel="008D2CE9">
              <w:rPr>
                <w:b/>
                <w:sz w:val="18"/>
                <w:szCs w:val="18"/>
              </w:rPr>
              <w:delText>1.4</w:delText>
            </w:r>
          </w:del>
          <w:r w:rsidR="00720D9A">
            <w:rPr>
              <w:b/>
              <w:sz w:val="18"/>
              <w:szCs w:val="18"/>
            </w:rPr>
            <w:t xml:space="preserve"> </w:t>
          </w:r>
          <w:ins w:id="37" w:author="Greenwood, Hannah" w:date="2022-12-16T16:35:00Z">
            <w:r w:rsidR="00F20C72">
              <w:rPr>
                <w:b/>
                <w:sz w:val="18"/>
                <w:szCs w:val="18"/>
              </w:rPr>
              <w:t>16</w:t>
            </w:r>
          </w:ins>
          <w:del w:id="38" w:author="Greenwood, Hannah" w:date="2022-12-16T16:35:00Z">
            <w:r w:rsidR="00720D9A" w:rsidDel="00F20C72">
              <w:rPr>
                <w:b/>
                <w:sz w:val="18"/>
                <w:szCs w:val="18"/>
              </w:rPr>
              <w:delText>0</w:delText>
            </w:r>
          </w:del>
          <w:del w:id="39" w:author="Greenwood, Hannah" w:date="2022-12-09T12:44:00Z">
            <w:r w:rsidR="00720D9A" w:rsidDel="008D2CE9">
              <w:rPr>
                <w:b/>
                <w:sz w:val="18"/>
                <w:szCs w:val="18"/>
              </w:rPr>
              <w:delText>3</w:delText>
            </w:r>
          </w:del>
          <w:r w:rsidR="00720D9A">
            <w:rPr>
              <w:b/>
              <w:sz w:val="18"/>
              <w:szCs w:val="18"/>
            </w:rPr>
            <w:t xml:space="preserve"> </w:t>
          </w:r>
          <w:ins w:id="40" w:author="Greenwood, Hannah" w:date="2022-12-09T12:44:00Z">
            <w:r w:rsidR="008D2CE9">
              <w:rPr>
                <w:b/>
                <w:sz w:val="18"/>
                <w:szCs w:val="18"/>
              </w:rPr>
              <w:t>Dec</w:t>
            </w:r>
          </w:ins>
          <w:del w:id="41" w:author="Greenwood, Hannah" w:date="2022-12-09T12:44:00Z">
            <w:r w:rsidR="00720D9A" w:rsidDel="008D2CE9">
              <w:rPr>
                <w:b/>
                <w:sz w:val="18"/>
                <w:szCs w:val="18"/>
              </w:rPr>
              <w:delText>Nov</w:delText>
            </w:r>
          </w:del>
          <w:r w:rsidR="00720D9A">
            <w:rPr>
              <w:b/>
              <w:sz w:val="18"/>
              <w:szCs w:val="18"/>
            </w:rPr>
            <w:t xml:space="preserve"> </w:t>
          </w:r>
          <w:r w:rsidR="00876612">
            <w:rPr>
              <w:b/>
              <w:sz w:val="18"/>
              <w:szCs w:val="18"/>
            </w:rPr>
            <w:t>2022</w:t>
          </w:r>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22817"/>
    <w:rsid w:val="00044A4D"/>
    <w:rsid w:val="000C14A8"/>
    <w:rsid w:val="000D46E5"/>
    <w:rsid w:val="000F298A"/>
    <w:rsid w:val="001302BE"/>
    <w:rsid w:val="00131EF6"/>
    <w:rsid w:val="00140B76"/>
    <w:rsid w:val="00145024"/>
    <w:rsid w:val="00153B2C"/>
    <w:rsid w:val="001A4F1F"/>
    <w:rsid w:val="001C2C65"/>
    <w:rsid w:val="001F0C72"/>
    <w:rsid w:val="00273FD0"/>
    <w:rsid w:val="00286B90"/>
    <w:rsid w:val="0031721E"/>
    <w:rsid w:val="00332687"/>
    <w:rsid w:val="00340C6D"/>
    <w:rsid w:val="003469E1"/>
    <w:rsid w:val="003B7175"/>
    <w:rsid w:val="003E1421"/>
    <w:rsid w:val="00424B1A"/>
    <w:rsid w:val="00444C37"/>
    <w:rsid w:val="004B112C"/>
    <w:rsid w:val="004E300B"/>
    <w:rsid w:val="004E41BE"/>
    <w:rsid w:val="00564FBB"/>
    <w:rsid w:val="005779FD"/>
    <w:rsid w:val="00581957"/>
    <w:rsid w:val="005834F2"/>
    <w:rsid w:val="005A48B3"/>
    <w:rsid w:val="005B1F16"/>
    <w:rsid w:val="005C2523"/>
    <w:rsid w:val="005D3297"/>
    <w:rsid w:val="005F04EF"/>
    <w:rsid w:val="00653B1F"/>
    <w:rsid w:val="006677F0"/>
    <w:rsid w:val="00670823"/>
    <w:rsid w:val="006D5586"/>
    <w:rsid w:val="007066A6"/>
    <w:rsid w:val="00720D9A"/>
    <w:rsid w:val="00737278"/>
    <w:rsid w:val="008204AD"/>
    <w:rsid w:val="00876612"/>
    <w:rsid w:val="008D2CE9"/>
    <w:rsid w:val="008F261F"/>
    <w:rsid w:val="00902763"/>
    <w:rsid w:val="009036B1"/>
    <w:rsid w:val="0095057E"/>
    <w:rsid w:val="00962281"/>
    <w:rsid w:val="00962C2C"/>
    <w:rsid w:val="009A20B9"/>
    <w:rsid w:val="009D47C1"/>
    <w:rsid w:val="009F09BC"/>
    <w:rsid w:val="00A213F5"/>
    <w:rsid w:val="00A7374B"/>
    <w:rsid w:val="00AE7791"/>
    <w:rsid w:val="00B1350F"/>
    <w:rsid w:val="00B43165"/>
    <w:rsid w:val="00BD37DC"/>
    <w:rsid w:val="00BF0285"/>
    <w:rsid w:val="00BF4961"/>
    <w:rsid w:val="00C463BD"/>
    <w:rsid w:val="00C600C9"/>
    <w:rsid w:val="00C6192E"/>
    <w:rsid w:val="00CC058B"/>
    <w:rsid w:val="00D0154D"/>
    <w:rsid w:val="00D6602F"/>
    <w:rsid w:val="00DA4509"/>
    <w:rsid w:val="00DA5BFE"/>
    <w:rsid w:val="00E54111"/>
    <w:rsid w:val="00EA1281"/>
    <w:rsid w:val="00ED3DF1"/>
    <w:rsid w:val="00EE770C"/>
    <w:rsid w:val="00F20C72"/>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4E46-EEA9-49F1-9ED3-4229743C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7</cp:revision>
  <cp:lastPrinted>2022-03-28T12:52:00Z</cp:lastPrinted>
  <dcterms:created xsi:type="dcterms:W3CDTF">2022-11-10T09:40:00Z</dcterms:created>
  <dcterms:modified xsi:type="dcterms:W3CDTF">2022-12-16T16:37:00Z</dcterms:modified>
</cp:coreProperties>
</file>