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073E3D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472C5F6" w:rsidR="00C6192E" w:rsidRDefault="00F20C72" w:rsidP="00C6192E">
      <w:pPr>
        <w:pStyle w:val="NoSpacing"/>
        <w:jc w:val="both"/>
      </w:pPr>
      <w:r>
        <w:t>If needed, y</w:t>
      </w:r>
      <w:r w:rsidR="00C6192E">
        <w:t>ou</w:t>
      </w:r>
      <w:r w:rsidR="000D46E5">
        <w:t>r relative</w:t>
      </w:r>
      <w:r w:rsidR="00902763">
        <w:t xml:space="preserve">/person you are consenting 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0ACEBC25"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044A4D">
        <w:t>25</w:t>
      </w:r>
      <w:r w:rsidRPr="006677F0">
        <w:t xml:space="preserve"> 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the University of Edinburgh will share your personal information on behalf of NHSGGC (NHS/CHI number, postcode, date of birth and sex at birth) with NHS departments (such as the electronic data research innovation service (</w:t>
      </w:r>
      <w:proofErr w:type="spellStart"/>
      <w:r w:rsidR="008D2CE9" w:rsidRPr="008D2CE9">
        <w:t>eDRIS</w:t>
      </w:r>
      <w:proofErr w:type="spellEnd"/>
      <w:r w:rsidR="008D2CE9" w:rsidRPr="008D2CE9">
        <w:t xml:space="preserve"> (Scotland)), NHS Digital (England),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1E6490F8" w14:textId="2F130940" w:rsidR="00EE770C" w:rsidRDefault="00022817" w:rsidP="00653B1F">
      <w:pPr>
        <w:pStyle w:val="NoSpacing"/>
        <w:jc w:val="both"/>
      </w:pPr>
      <w:r w:rsidRPr="003B7175">
        <w:t>Dr Jamie Scott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1FE5EEA0" w14:textId="77777777" w:rsidR="003B7175" w:rsidRDefault="003B7175" w:rsidP="00A213F5">
      <w:pPr>
        <w:tabs>
          <w:tab w:val="left" w:pos="3720"/>
        </w:tabs>
        <w:jc w:val="center"/>
        <w:rPr>
          <w:b/>
          <w:sz w:val="28"/>
          <w:szCs w:val="28"/>
        </w:rPr>
      </w:pPr>
    </w:p>
    <w:p w14:paraId="53003475" w14:textId="77777777" w:rsidR="003B7175" w:rsidRDefault="003B7175" w:rsidP="00A213F5">
      <w:pPr>
        <w:tabs>
          <w:tab w:val="left" w:pos="3720"/>
        </w:tabs>
        <w:jc w:val="center"/>
        <w:rPr>
          <w:b/>
          <w:sz w:val="28"/>
          <w:szCs w:val="28"/>
        </w:rPr>
      </w:pPr>
    </w:p>
    <w:p w14:paraId="49E95F85" w14:textId="77777777" w:rsidR="003B7175" w:rsidRDefault="003B7175" w:rsidP="00A213F5">
      <w:pPr>
        <w:tabs>
          <w:tab w:val="left" w:pos="3720"/>
        </w:tabs>
        <w:jc w:val="center"/>
        <w:rPr>
          <w:b/>
          <w:sz w:val="28"/>
          <w:szCs w:val="28"/>
        </w:rPr>
      </w:pPr>
    </w:p>
    <w:p w14:paraId="19024431" w14:textId="77777777" w:rsidR="003B7175" w:rsidRDefault="003B7175" w:rsidP="00A213F5">
      <w:pPr>
        <w:tabs>
          <w:tab w:val="left" w:pos="3720"/>
        </w:tabs>
        <w:jc w:val="center"/>
        <w:rPr>
          <w:b/>
          <w:sz w:val="28"/>
          <w:szCs w:val="28"/>
        </w:rPr>
      </w:pPr>
    </w:p>
    <w:p w14:paraId="06FEBB3C" w14:textId="77777777" w:rsidR="003B7175" w:rsidRDefault="003B7175"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1DBD6C75" w:rsidR="000C14A8" w:rsidRDefault="000C14A8" w:rsidP="009E0F3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962281" w:rsidRPr="00962281">
              <w:rPr>
                <w:b/>
              </w:rPr>
              <w:t>v</w:t>
            </w:r>
            <w:r w:rsidR="008D2CE9">
              <w:rPr>
                <w:b/>
              </w:rPr>
              <w:t>2.</w:t>
            </w:r>
            <w:ins w:id="0" w:author="Greenwood, Hannah" w:date="2023-08-22T11:11:00Z">
              <w:r w:rsidR="00015C50">
                <w:rPr>
                  <w:b/>
                </w:rPr>
                <w:t>1</w:t>
              </w:r>
            </w:ins>
            <w:del w:id="1" w:author="Greenwood, Hannah" w:date="2023-08-22T11:11:00Z">
              <w:r w:rsidR="008D2CE9" w:rsidDel="00015C50">
                <w:rPr>
                  <w:b/>
                </w:rPr>
                <w:delText>0</w:delText>
              </w:r>
            </w:del>
            <w:r w:rsidR="005F04EF" w:rsidRPr="003B7175">
              <w:rPr>
                <w:b/>
              </w:rPr>
              <w:t xml:space="preserve"> </w:t>
            </w:r>
            <w:ins w:id="2" w:author="Greenwood, Hannah" w:date="2023-08-22T11:11:00Z">
              <w:r w:rsidR="009E0F3F">
                <w:rPr>
                  <w:b/>
                </w:rPr>
                <w:t>1</w:t>
              </w:r>
              <w:r w:rsidR="00F235F0">
                <w:rPr>
                  <w:b/>
                </w:rPr>
                <w:t xml:space="preserve">0 </w:t>
              </w:r>
            </w:ins>
            <w:ins w:id="3" w:author="Greenwood, Hannah" w:date="2023-10-10T14:22:00Z">
              <w:r w:rsidR="009E0F3F">
                <w:rPr>
                  <w:b/>
                </w:rPr>
                <w:t>October</w:t>
              </w:r>
            </w:ins>
            <w:del w:id="4" w:author="Greenwood, Hannah" w:date="2023-08-22T11:11:00Z">
              <w:r w:rsidR="00F20C72" w:rsidDel="00015C50">
                <w:rPr>
                  <w:b/>
                </w:rPr>
                <w:delText>16</w:delText>
              </w:r>
              <w:r w:rsidR="005F04EF" w:rsidRPr="003B7175" w:rsidDel="00015C50">
                <w:rPr>
                  <w:b/>
                </w:rPr>
                <w:delText xml:space="preserve"> </w:delText>
              </w:r>
              <w:r w:rsidR="008D2CE9" w:rsidDel="00015C50">
                <w:rPr>
                  <w:b/>
                </w:rPr>
                <w:delText>December</w:delText>
              </w:r>
              <w:r w:rsidR="005F04EF" w:rsidDel="00015C50">
                <w:delText xml:space="preserve"> </w:delText>
              </w:r>
            </w:del>
            <w:r w:rsidR="00424B1A" w:rsidRPr="005D3297">
              <w:rPr>
                <w:b/>
              </w:rPr>
              <w:t>202</w:t>
            </w:r>
            <w:ins w:id="5" w:author="Greenwood, Hannah" w:date="2023-08-22T11:11:00Z">
              <w:r w:rsidR="00015C50">
                <w:rPr>
                  <w:b/>
                </w:rPr>
                <w:t>3</w:t>
              </w:r>
            </w:ins>
            <w:del w:id="6" w:author="Greenwood, Hannah" w:date="2023-08-22T11:11:00Z">
              <w:r w:rsidR="00424B1A" w:rsidRPr="005D3297" w:rsidDel="00015C50">
                <w:rPr>
                  <w:b/>
                </w:rPr>
                <w:delText>2</w:delText>
              </w:r>
            </w:del>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64130A8D" w14:textId="77777777" w:rsidR="003B7175" w:rsidRDefault="003B7175" w:rsidP="004E300B">
      <w:pPr>
        <w:tabs>
          <w:tab w:val="left" w:pos="3720"/>
        </w:tabs>
        <w:jc w:val="center"/>
        <w:rPr>
          <w:b/>
          <w:sz w:val="28"/>
          <w:szCs w:val="28"/>
        </w:rPr>
      </w:pPr>
    </w:p>
    <w:p w14:paraId="4988A348" w14:textId="77777777" w:rsidR="003B7175" w:rsidRDefault="003B7175" w:rsidP="004E300B">
      <w:pPr>
        <w:tabs>
          <w:tab w:val="left" w:pos="3720"/>
        </w:tabs>
        <w:jc w:val="center"/>
        <w:rPr>
          <w:b/>
          <w:sz w:val="28"/>
          <w:szCs w:val="28"/>
        </w:rPr>
      </w:pPr>
    </w:p>
    <w:p w14:paraId="19ECD5C1" w14:textId="77777777" w:rsidR="003B7175" w:rsidRDefault="003B7175" w:rsidP="004E300B">
      <w:pPr>
        <w:tabs>
          <w:tab w:val="left" w:pos="3720"/>
        </w:tabs>
        <w:jc w:val="center"/>
        <w:rPr>
          <w:b/>
          <w:sz w:val="28"/>
          <w:szCs w:val="28"/>
        </w:rPr>
      </w:pPr>
    </w:p>
    <w:p w14:paraId="2DD1035D" w14:textId="77777777" w:rsidR="003B7175" w:rsidRDefault="003B7175" w:rsidP="004E300B">
      <w:pPr>
        <w:tabs>
          <w:tab w:val="left" w:pos="3720"/>
        </w:tabs>
        <w:jc w:val="center"/>
        <w:rPr>
          <w:b/>
          <w:sz w:val="28"/>
          <w:szCs w:val="28"/>
        </w:rPr>
      </w:pPr>
    </w:p>
    <w:p w14:paraId="467ACDBE" w14:textId="77777777" w:rsidR="003B7175" w:rsidRDefault="003B7175" w:rsidP="004E300B">
      <w:pPr>
        <w:tabs>
          <w:tab w:val="left" w:pos="3720"/>
        </w:tabs>
        <w:jc w:val="center"/>
        <w:rPr>
          <w:b/>
          <w:sz w:val="28"/>
          <w:szCs w:val="28"/>
        </w:rPr>
      </w:pPr>
    </w:p>
    <w:p w14:paraId="7033CC62" w14:textId="77777777" w:rsidR="003B7175" w:rsidRDefault="003B7175" w:rsidP="004E300B">
      <w:pPr>
        <w:tabs>
          <w:tab w:val="left" w:pos="3720"/>
        </w:tabs>
        <w:jc w:val="center"/>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7DF49DD4" w:rsidR="004E300B" w:rsidRDefault="004E300B" w:rsidP="009E0F3F">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962281">
              <w:rPr>
                <w:b/>
              </w:rPr>
              <w:t>v</w:t>
            </w:r>
            <w:r w:rsidR="008D2CE9">
              <w:rPr>
                <w:b/>
              </w:rPr>
              <w:t>2.</w:t>
            </w:r>
            <w:ins w:id="7" w:author="Greenwood, Hannah" w:date="2023-08-22T11:11:00Z">
              <w:r w:rsidR="00015C50">
                <w:rPr>
                  <w:b/>
                </w:rPr>
                <w:t>1</w:t>
              </w:r>
            </w:ins>
            <w:del w:id="8" w:author="Greenwood, Hannah" w:date="2023-08-22T11:11:00Z">
              <w:r w:rsidR="008D2CE9" w:rsidDel="00015C50">
                <w:rPr>
                  <w:b/>
                </w:rPr>
                <w:delText>0</w:delText>
              </w:r>
            </w:del>
            <w:r w:rsidR="005A48B3" w:rsidRPr="003B7175">
              <w:rPr>
                <w:b/>
              </w:rPr>
              <w:t xml:space="preserve"> </w:t>
            </w:r>
            <w:ins w:id="9" w:author="Greenwood, Hannah" w:date="2023-08-22T11:11:00Z">
              <w:r w:rsidR="009E0F3F">
                <w:rPr>
                  <w:b/>
                </w:rPr>
                <w:t>1</w:t>
              </w:r>
              <w:r w:rsidR="00F235F0">
                <w:rPr>
                  <w:b/>
                </w:rPr>
                <w:t>0</w:t>
              </w:r>
            </w:ins>
            <w:del w:id="10" w:author="Greenwood, Hannah" w:date="2023-08-22T11:11:00Z">
              <w:r w:rsidR="00F20C72" w:rsidDel="00015C50">
                <w:rPr>
                  <w:b/>
                </w:rPr>
                <w:delText>16</w:delText>
              </w:r>
            </w:del>
            <w:r w:rsidR="005A48B3" w:rsidRPr="003B7175">
              <w:rPr>
                <w:b/>
              </w:rPr>
              <w:t xml:space="preserve"> </w:t>
            </w:r>
            <w:ins w:id="11" w:author="Greenwood, Hannah" w:date="2023-08-22T11:11:00Z">
              <w:r w:rsidR="009E0F3F">
                <w:rPr>
                  <w:b/>
                </w:rPr>
                <w:t>October</w:t>
              </w:r>
            </w:ins>
            <w:bookmarkStart w:id="12" w:name="_GoBack"/>
            <w:bookmarkEnd w:id="12"/>
            <w:del w:id="13" w:author="Greenwood, Hannah" w:date="2023-08-22T11:11:00Z">
              <w:r w:rsidR="008D2CE9" w:rsidDel="00015C50">
                <w:rPr>
                  <w:b/>
                </w:rPr>
                <w:delText>December</w:delText>
              </w:r>
            </w:del>
            <w:r w:rsidR="005A48B3" w:rsidRPr="003B7175">
              <w:rPr>
                <w:b/>
              </w:rPr>
              <w:t xml:space="preserve"> </w:t>
            </w:r>
            <w:r w:rsidR="00424B1A">
              <w:rPr>
                <w:b/>
              </w:rPr>
              <w:t>202</w:t>
            </w:r>
            <w:ins w:id="14" w:author="Greenwood, Hannah" w:date="2023-08-22T11:11:00Z">
              <w:r w:rsidR="00015C50">
                <w:rPr>
                  <w:b/>
                </w:rPr>
                <w:t>3</w:t>
              </w:r>
            </w:ins>
            <w:del w:id="15" w:author="Greenwood, Hannah" w:date="2023-08-22T11:11:00Z">
              <w:r w:rsidR="00424B1A" w:rsidDel="00015C50">
                <w:rPr>
                  <w:b/>
                </w:rPr>
                <w:delText>2</w:delText>
              </w:r>
            </w:del>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Del="00015C50" w:rsidRDefault="004E300B" w:rsidP="004E300B">
      <w:pPr>
        <w:tabs>
          <w:tab w:val="left" w:pos="3720"/>
        </w:tabs>
        <w:rPr>
          <w:del w:id="16" w:author="Greenwood, Hannah" w:date="2023-08-22T11:12:00Z"/>
        </w:rPr>
      </w:pPr>
      <w:r>
        <w:t xml:space="preserve">Witness (PRINT NAME)                        Date                                                       Signature </w:t>
      </w:r>
    </w:p>
    <w:p w14:paraId="020A1E11" w14:textId="523B7CC4" w:rsidR="004E300B" w:rsidRDefault="004E300B">
      <w:pPr>
        <w:tabs>
          <w:tab w:val="left" w:pos="3720"/>
        </w:tabs>
        <w:rPr>
          <w:sz w:val="24"/>
          <w:szCs w:val="24"/>
        </w:rPr>
        <w:pPrChange w:id="17" w:author="Greenwood, Hannah" w:date="2023-08-22T11:12:00Z">
          <w:pPr>
            <w:ind w:right="686"/>
            <w:jc w:val="both"/>
          </w:pPr>
        </w:pPrChange>
      </w:pPr>
      <w:del w:id="18" w:author="Greenwood, Hannah" w:date="2023-08-22T11:12:00Z">
        <w:r w:rsidDel="00015C50">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712A192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6D8DDF"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del>
      <w:del w:id="19" w:author="Greenwood, Hannah" w:date="2023-09-21T11:16:00Z">
        <w:r w:rsidDel="00F235F0">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4F2E45A4">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D3EA22"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del>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58113F61" w:rsidR="004E300B" w:rsidRDefault="004E300B" w:rsidP="004E300B">
      <w:pPr>
        <w:tabs>
          <w:tab w:val="left" w:pos="3720"/>
        </w:tabs>
      </w:pPr>
      <w:r>
        <w:t xml:space="preserve">Designation/relation                              </w:t>
      </w:r>
      <w:del w:id="20" w:author="Greenwood, Hannah" w:date="2023-08-22T11:22:00Z">
        <w:r w:rsidDel="006E5F6A">
          <w:delText xml:space="preserve"> Date                                                      Signature </w:delText>
        </w:r>
      </w:del>
    </w:p>
    <w:p w14:paraId="2743C7CB" w14:textId="03932A7E"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39CD498B"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962281">
            <w:rPr>
              <w:b/>
              <w:sz w:val="18"/>
              <w:szCs w:val="18"/>
            </w:rPr>
            <w:t>v</w:t>
          </w:r>
          <w:r w:rsidR="008D2CE9">
            <w:rPr>
              <w:b/>
              <w:sz w:val="18"/>
              <w:szCs w:val="18"/>
            </w:rPr>
            <w:t>2.</w:t>
          </w:r>
          <w:ins w:id="21" w:author="Greenwood, Hannah" w:date="2023-08-22T11:10:00Z">
            <w:r w:rsidR="00015C50">
              <w:rPr>
                <w:b/>
                <w:sz w:val="18"/>
                <w:szCs w:val="18"/>
              </w:rPr>
              <w:t>1</w:t>
            </w:r>
          </w:ins>
          <w:del w:id="22" w:author="Greenwood, Hannah" w:date="2023-08-22T11:10:00Z">
            <w:r w:rsidR="008D2CE9" w:rsidDel="00015C50">
              <w:rPr>
                <w:b/>
                <w:sz w:val="18"/>
                <w:szCs w:val="18"/>
              </w:rPr>
              <w:delText>0</w:delText>
            </w:r>
          </w:del>
          <w:r w:rsidR="00720D9A">
            <w:rPr>
              <w:b/>
              <w:sz w:val="18"/>
              <w:szCs w:val="18"/>
            </w:rPr>
            <w:t xml:space="preserve"> </w:t>
          </w:r>
          <w:ins w:id="23" w:author="Greenwood, Hannah" w:date="2023-08-22T11:10:00Z">
            <w:r w:rsidR="009E0F3F">
              <w:rPr>
                <w:b/>
                <w:sz w:val="18"/>
                <w:szCs w:val="18"/>
              </w:rPr>
              <w:t>1</w:t>
            </w:r>
            <w:r w:rsidR="00F235F0">
              <w:rPr>
                <w:b/>
                <w:sz w:val="18"/>
                <w:szCs w:val="18"/>
              </w:rPr>
              <w:t>0</w:t>
            </w:r>
          </w:ins>
          <w:del w:id="24" w:author="Greenwood, Hannah" w:date="2023-08-22T11:10:00Z">
            <w:r w:rsidR="00F20C72" w:rsidDel="00015C50">
              <w:rPr>
                <w:b/>
                <w:sz w:val="18"/>
                <w:szCs w:val="18"/>
              </w:rPr>
              <w:delText>16</w:delText>
            </w:r>
            <w:r w:rsidR="00720D9A" w:rsidDel="00015C50">
              <w:rPr>
                <w:b/>
                <w:sz w:val="18"/>
                <w:szCs w:val="18"/>
              </w:rPr>
              <w:delText xml:space="preserve"> </w:delText>
            </w:r>
          </w:del>
          <w:ins w:id="25" w:author="Greenwood, Hannah" w:date="2023-08-22T11:10:00Z">
            <w:r w:rsidR="00F235F0">
              <w:rPr>
                <w:b/>
                <w:sz w:val="18"/>
                <w:szCs w:val="18"/>
              </w:rPr>
              <w:t xml:space="preserve"> </w:t>
            </w:r>
          </w:ins>
          <w:ins w:id="26" w:author="Greenwood, Hannah" w:date="2023-10-10T14:21:00Z">
            <w:r w:rsidR="009E0F3F">
              <w:rPr>
                <w:b/>
                <w:sz w:val="18"/>
                <w:szCs w:val="18"/>
              </w:rPr>
              <w:t>October</w:t>
            </w:r>
          </w:ins>
          <w:del w:id="27" w:author="Greenwood, Hannah" w:date="2023-08-22T11:10:00Z">
            <w:r w:rsidR="008D2CE9" w:rsidDel="00015C50">
              <w:rPr>
                <w:b/>
                <w:sz w:val="18"/>
                <w:szCs w:val="18"/>
              </w:rPr>
              <w:delText>Dec</w:delText>
            </w:r>
          </w:del>
          <w:r w:rsidR="00720D9A">
            <w:rPr>
              <w:b/>
              <w:sz w:val="18"/>
              <w:szCs w:val="18"/>
            </w:rPr>
            <w:t xml:space="preserve"> </w:t>
          </w:r>
          <w:del w:id="28" w:author="Greenwood, Hannah" w:date="2023-08-22T11:10:00Z">
            <w:r w:rsidR="00876612" w:rsidDel="00015C50">
              <w:rPr>
                <w:b/>
                <w:sz w:val="18"/>
                <w:szCs w:val="18"/>
              </w:rPr>
              <w:delText>2022</w:delText>
            </w:r>
          </w:del>
          <w:ins w:id="29" w:author="Greenwood, Hannah" w:date="2023-08-22T11:10:00Z">
            <w:r w:rsidR="00015C50">
              <w:rPr>
                <w:b/>
                <w:sz w:val="18"/>
                <w:szCs w:val="18"/>
              </w:rPr>
              <w:t>2023</w:t>
            </w:r>
          </w:ins>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C14A8"/>
    <w:rsid w:val="000D46E5"/>
    <w:rsid w:val="000F298A"/>
    <w:rsid w:val="001302BE"/>
    <w:rsid w:val="00131EF6"/>
    <w:rsid w:val="00140B76"/>
    <w:rsid w:val="00145024"/>
    <w:rsid w:val="001533F9"/>
    <w:rsid w:val="00153B2C"/>
    <w:rsid w:val="001A4F1F"/>
    <w:rsid w:val="001C2C65"/>
    <w:rsid w:val="001F0C72"/>
    <w:rsid w:val="00273FD0"/>
    <w:rsid w:val="00286B90"/>
    <w:rsid w:val="0031721E"/>
    <w:rsid w:val="00332687"/>
    <w:rsid w:val="00340C6D"/>
    <w:rsid w:val="003469E1"/>
    <w:rsid w:val="003B7175"/>
    <w:rsid w:val="003E1421"/>
    <w:rsid w:val="00424B1A"/>
    <w:rsid w:val="00444C37"/>
    <w:rsid w:val="00495A88"/>
    <w:rsid w:val="004B112C"/>
    <w:rsid w:val="004E300B"/>
    <w:rsid w:val="004E41BE"/>
    <w:rsid w:val="00564FBB"/>
    <w:rsid w:val="005779FD"/>
    <w:rsid w:val="00581957"/>
    <w:rsid w:val="005834F2"/>
    <w:rsid w:val="005A48B3"/>
    <w:rsid w:val="005B1F16"/>
    <w:rsid w:val="005C2523"/>
    <w:rsid w:val="005D3297"/>
    <w:rsid w:val="005F04EF"/>
    <w:rsid w:val="00653B1F"/>
    <w:rsid w:val="006677F0"/>
    <w:rsid w:val="00670823"/>
    <w:rsid w:val="006D5586"/>
    <w:rsid w:val="006E5F6A"/>
    <w:rsid w:val="007066A6"/>
    <w:rsid w:val="00720D9A"/>
    <w:rsid w:val="00737278"/>
    <w:rsid w:val="008204AD"/>
    <w:rsid w:val="00876612"/>
    <w:rsid w:val="008D2CE9"/>
    <w:rsid w:val="008F261F"/>
    <w:rsid w:val="00902763"/>
    <w:rsid w:val="009036B1"/>
    <w:rsid w:val="0095057E"/>
    <w:rsid w:val="00962281"/>
    <w:rsid w:val="00962C2C"/>
    <w:rsid w:val="009A20B9"/>
    <w:rsid w:val="009D47C1"/>
    <w:rsid w:val="009E0F3F"/>
    <w:rsid w:val="009F09BC"/>
    <w:rsid w:val="00A213F5"/>
    <w:rsid w:val="00A7374B"/>
    <w:rsid w:val="00AE7791"/>
    <w:rsid w:val="00AF62C1"/>
    <w:rsid w:val="00B1350F"/>
    <w:rsid w:val="00B43165"/>
    <w:rsid w:val="00BD37DC"/>
    <w:rsid w:val="00BF0285"/>
    <w:rsid w:val="00BF4961"/>
    <w:rsid w:val="00C463BD"/>
    <w:rsid w:val="00C600C9"/>
    <w:rsid w:val="00C6192E"/>
    <w:rsid w:val="00CC058B"/>
    <w:rsid w:val="00D0154D"/>
    <w:rsid w:val="00D6602F"/>
    <w:rsid w:val="00DA4509"/>
    <w:rsid w:val="00DA5BFE"/>
    <w:rsid w:val="00E54111"/>
    <w:rsid w:val="00EA1281"/>
    <w:rsid w:val="00ED3DF1"/>
    <w:rsid w:val="00EE770C"/>
    <w:rsid w:val="00F20C72"/>
    <w:rsid w:val="00F235F0"/>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904A-0297-4962-B095-12BE345B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cp:lastPrinted>2022-03-28T12:52:00Z</cp:lastPrinted>
  <dcterms:created xsi:type="dcterms:W3CDTF">2023-10-10T13:22:00Z</dcterms:created>
  <dcterms:modified xsi:type="dcterms:W3CDTF">2023-10-10T13:22:00Z</dcterms:modified>
</cp:coreProperties>
</file>