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A7BA352"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w:t>
      </w:r>
      <w:r w:rsidR="00C333B9">
        <w:t>medication</w:t>
      </w:r>
      <w:r w:rsidR="00C6192E">
        <w:t xml:space="preserve">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37539431" w:rsidR="000A2A92" w:rsidRDefault="000A2A92" w:rsidP="00013A28">
      <w:pPr>
        <w:pStyle w:val="NoSpacing"/>
        <w:jc w:val="both"/>
        <w:rPr>
          <w:ins w:id="0" w:author="Greenwood, Hannah" w:date="2024-12-05T16:12:00Z"/>
        </w:rPr>
      </w:pPr>
    </w:p>
    <w:p w14:paraId="1C68E323" w14:textId="77777777" w:rsidR="004E41BE" w:rsidRPr="000A2A92" w:rsidRDefault="004E41BE" w:rsidP="000A2A92">
      <w:pPr>
        <w:pStyle w:val="NoSpacing"/>
        <w:jc w:val="both"/>
      </w:pPr>
    </w:p>
    <w:p w14:paraId="0E13BB1A" w14:textId="6595414E" w:rsidR="00A213F5" w:rsidRDefault="004E41BE" w:rsidP="00013A28">
      <w:pPr>
        <w:pStyle w:val="NoSpacing"/>
        <w:jc w:val="both"/>
      </w:pPr>
      <w:r>
        <w:lastRenderedPageBreak/>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1B708387" w14:textId="77777777" w:rsidR="003A79B8" w:rsidRDefault="003A79B8"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2C5A4166" w:rsidR="00C6192E" w:rsidRDefault="00F20C72" w:rsidP="00C6192E">
      <w:pPr>
        <w:pStyle w:val="NoSpacing"/>
        <w:jc w:val="both"/>
      </w:pPr>
      <w:r>
        <w:t>If needed, y</w:t>
      </w:r>
      <w:r w:rsidR="00C6192E">
        <w:t>ou</w:t>
      </w:r>
      <w:r w:rsidR="000D46E5">
        <w:t>r relative</w:t>
      </w:r>
      <w:r w:rsidR="00902763">
        <w:t xml:space="preserve">/person you are consenting </w:t>
      </w:r>
      <w:r w:rsidR="00C333B9">
        <w:t xml:space="preserve">on behalf </w:t>
      </w:r>
      <w:r w:rsidR="00902763">
        <w:t xml:space="preserve">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60212784" w14:textId="687F2D11" w:rsidR="00013A28" w:rsidRDefault="006C2A1A" w:rsidP="00013A28">
      <w:pPr>
        <w:pStyle w:val="NoSpacing"/>
        <w:jc w:val="both"/>
      </w:pPr>
      <w:r w:rsidRPr="006C2A1A">
        <w:t xml:space="preserve">Each treatment will be given for as long as they are required, but the trial treatment duration is 48 hours. Collection of data will stop after the </w:t>
      </w:r>
      <w:ins w:id="1" w:author="Greenwood, Hannah" w:date="2024-11-20T12:30:00Z">
        <w:r w:rsidR="00642AEF">
          <w:t>104</w:t>
        </w:r>
      </w:ins>
      <w:del w:id="2" w:author="Greenwood, Hannah" w:date="2024-11-20T12:30:00Z">
        <w:r w:rsidRPr="006C2A1A" w:rsidDel="00642AEF">
          <w:delText>90</w:delText>
        </w:r>
      </w:del>
      <w:r w:rsidRPr="006C2A1A">
        <w:t xml:space="preserve"> day follow-up period is complete. All other treatment will be decided by the doctor treating you</w:t>
      </w:r>
      <w:r>
        <w:t>r relative/person you are consenting on behalf of</w:t>
      </w:r>
      <w:r w:rsidRPr="006C2A1A">
        <w:t>, after discussing with you.</w:t>
      </w:r>
    </w:p>
    <w:p w14:paraId="7358A83F" w14:textId="77777777" w:rsidR="00283651" w:rsidRDefault="00283651" w:rsidP="00013A28">
      <w:pPr>
        <w:pStyle w:val="NoSpacing"/>
        <w:jc w:val="both"/>
      </w:pPr>
    </w:p>
    <w:p w14:paraId="2D103C0A" w14:textId="4C3843E1" w:rsidR="00C333B9" w:rsidRDefault="00C463BD" w:rsidP="00013A28">
      <w:pPr>
        <w:pStyle w:val="NoSpacing"/>
        <w:jc w:val="both"/>
        <w:rPr>
          <w:ins w:id="3" w:author="Greenwood, Hannah" w:date="2024-11-20T12:30:00Z"/>
        </w:rPr>
      </w:pPr>
      <w:r>
        <w:lastRenderedPageBreak/>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ins w:id="4" w:author="Greenwood, Hannah" w:date="2024-11-20T12:30:00Z">
        <w:r w:rsidR="00642AEF">
          <w:t>between 31-44 days later</w:t>
        </w:r>
      </w:ins>
      <w:del w:id="5" w:author="Greenwood, Hannah" w:date="2024-11-20T12:30:00Z">
        <w:r w:rsidR="00C6192E" w:rsidDel="00642AEF">
          <w:delText>30</w:delText>
        </w:r>
      </w:del>
      <w:r w:rsidRPr="006677F0">
        <w:t xml:space="preserve"> and </w:t>
      </w:r>
      <w:ins w:id="6" w:author="Greenwood, Hannah" w:date="2024-11-20T12:30:00Z">
        <w:r w:rsidR="00642AEF">
          <w:t xml:space="preserve">between 91-104 </w:t>
        </w:r>
      </w:ins>
      <w:del w:id="7" w:author="Greenwood, Hannah" w:date="2024-11-20T12:30:00Z">
        <w:r w:rsidR="00C6192E" w:rsidDel="00642AEF">
          <w:delText>90</w:delText>
        </w:r>
      </w:del>
      <w:r w:rsidR="00C6192E">
        <w:t xml:space="preserve">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71F0DB09" w14:textId="77777777" w:rsidR="00642AEF" w:rsidRDefault="00642AEF" w:rsidP="00013A28">
      <w:pPr>
        <w:pStyle w:val="NoSpacing"/>
        <w:jc w:val="both"/>
      </w:pPr>
    </w:p>
    <w:p w14:paraId="2721D305" w14:textId="6B5A410B"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w:t>
      </w:r>
      <w:ins w:id="8" w:author="Greenwood, Hannah" w:date="2024-11-20T12:30:00Z">
        <w:r w:rsidR="00642AEF">
          <w:t>between 31-44</w:t>
        </w:r>
      </w:ins>
      <w:del w:id="9" w:author="Greenwood, Hannah" w:date="2024-11-20T12:30:00Z">
        <w:r w:rsidR="00EA1281" w:rsidDel="00642AEF">
          <w:delText>30</w:delText>
        </w:r>
      </w:del>
      <w:r w:rsidR="00EA1281">
        <w:t xml:space="preserve"> days</w:t>
      </w:r>
      <w:ins w:id="10" w:author="Greenwood, Hannah" w:date="2024-11-20T12:30:00Z">
        <w:r w:rsidR="00642AEF">
          <w:t xml:space="preserve"> later</w:t>
        </w:r>
      </w:ins>
      <w:r w:rsidR="00EA1281">
        <w:t xml:space="preserve"> and </w:t>
      </w:r>
      <w:ins w:id="11" w:author="Greenwood, Hannah" w:date="2024-11-20T12:31:00Z">
        <w:r w:rsidR="00642AEF">
          <w:t xml:space="preserve">between </w:t>
        </w:r>
      </w:ins>
      <w:r w:rsidR="009F09BC">
        <w:t>9</w:t>
      </w:r>
      <w:ins w:id="12" w:author="Greenwood, Hannah" w:date="2024-11-20T12:31:00Z">
        <w:r w:rsidR="00642AEF">
          <w:t>1-104</w:t>
        </w:r>
      </w:ins>
      <w:del w:id="13" w:author="Greenwood, Hannah" w:date="2024-11-20T12:31:00Z">
        <w:r w:rsidR="009F09BC" w:rsidDel="00642AEF">
          <w:delText>0</w:delText>
        </w:r>
      </w:del>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Del="006E5ABF" w:rsidRDefault="00013A28" w:rsidP="00013A28">
      <w:pPr>
        <w:pStyle w:val="NoSpacing"/>
        <w:jc w:val="both"/>
        <w:rPr>
          <w:del w:id="14" w:author="Greenwood, Hannah" w:date="2025-01-09T12:04:00Z"/>
        </w:rPr>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D9B69A2" w:rsidR="00013A28" w:rsidRPr="00013A28" w:rsidDel="006E5ABF" w:rsidRDefault="00013A28" w:rsidP="004B112C">
      <w:pPr>
        <w:pStyle w:val="NoSpacing"/>
        <w:spacing w:line="276" w:lineRule="auto"/>
        <w:jc w:val="both"/>
        <w:rPr>
          <w:del w:id="15" w:author="Greenwood, Hannah" w:date="2025-01-09T12:00:00Z"/>
          <w:b/>
          <w:u w:val="single"/>
        </w:rPr>
      </w:pPr>
      <w:del w:id="16" w:author="Greenwood, Hannah" w:date="2025-01-09T12:00:00Z">
        <w:r w:rsidRPr="00013A28" w:rsidDel="006E5ABF">
          <w:rPr>
            <w:b/>
            <w:u w:val="single"/>
          </w:rPr>
          <w:delText xml:space="preserve">Will </w:delText>
        </w:r>
        <w:r w:rsidR="005B1F16" w:rsidDel="006E5ABF">
          <w:rPr>
            <w:b/>
            <w:u w:val="single"/>
          </w:rPr>
          <w:delText>their</w:delText>
        </w:r>
        <w:r w:rsidRPr="00013A28" w:rsidDel="006E5ABF">
          <w:rPr>
            <w:b/>
            <w:u w:val="single"/>
          </w:rPr>
          <w:delText xml:space="preserve"> participation in the study be kept confidential?</w:delText>
        </w:r>
      </w:del>
    </w:p>
    <w:p w14:paraId="7287FB31" w14:textId="61739E27" w:rsidR="00013A28" w:rsidDel="006E5ABF" w:rsidRDefault="00013A28" w:rsidP="00013A28">
      <w:pPr>
        <w:pStyle w:val="NoSpacing"/>
        <w:jc w:val="both"/>
        <w:rPr>
          <w:del w:id="17" w:author="Greenwood, Hannah" w:date="2025-01-09T12:00:00Z"/>
        </w:rPr>
      </w:pPr>
      <w:del w:id="18" w:author="Greenwood, Hannah" w:date="2025-01-09T12:00:00Z">
        <w:r w:rsidDel="006E5ABF">
          <w:delText>Yes.  NHS Greater Glasgow &amp; Clyde is the sponsor for this study based in the United Kingdom.  We will be using information about you</w:delText>
        </w:r>
        <w:r w:rsidR="001A4F1F" w:rsidDel="006E5ABF">
          <w:delText>r relative</w:delText>
        </w:r>
        <w:r w:rsidR="001302BE" w:rsidDel="006E5ABF">
          <w:delText>/ person you are consenting on behalf of and their</w:delText>
        </w:r>
        <w:r w:rsidR="001A4F1F" w:rsidDel="006E5ABF">
          <w:delText xml:space="preserve"> </w:delText>
        </w:r>
        <w:r w:rsidDel="006E5ABF">
          <w:delText>medical records in order to undertake this study and will act as the Data Controller for this study.  This means that we are responsible for looking after your</w:delText>
        </w:r>
        <w:r w:rsidR="001A4F1F" w:rsidDel="006E5ABF">
          <w:delText xml:space="preserve"> relative</w:delText>
        </w:r>
        <w:r w:rsidR="001302BE" w:rsidDel="006E5ABF">
          <w:delText>/person you are consenting on behalf of</w:delText>
        </w:r>
        <w:r w:rsidDel="006E5ABF">
          <w:delText xml:space="preserve"> information and using it properly.  NHS Greater Glasgow &amp; Clyde will keep </w:delText>
        </w:r>
        <w:r w:rsidR="006B65F3" w:rsidRPr="006B65F3" w:rsidDel="006E5ABF">
          <w:delText>information inc</w:delText>
        </w:r>
        <w:r w:rsidR="007D2B42" w:rsidDel="006E5ABF">
          <w:delText>luding participant names, sex at birth</w:delText>
        </w:r>
        <w:r w:rsidR="006B65F3" w:rsidRPr="006B65F3" w:rsidDel="006E5ABF">
          <w:delText xml:space="preserve">, CHI/NHS number and date of birth </w:delText>
        </w:r>
        <w:r w:rsidDel="006E5ABF">
          <w:delText>about you</w:delText>
        </w:r>
        <w:r w:rsidR="001A4F1F" w:rsidDel="006E5ABF">
          <w:delText>r relative</w:delText>
        </w:r>
        <w:r w:rsidR="006B65F3" w:rsidDel="006E5ABF">
          <w:delText>/person you are consenting on behalf of</w:delText>
        </w:r>
        <w:r w:rsidDel="006E5ABF">
          <w:delText xml:space="preserve"> </w:delText>
        </w:r>
        <w:r w:rsidRPr="006677F0" w:rsidDel="006E5ABF">
          <w:delText xml:space="preserve">for </w:delText>
        </w:r>
        <w:r w:rsidR="006B65F3" w:rsidDel="006E5ABF">
          <w:delText xml:space="preserve">10 </w:delText>
        </w:r>
        <w:r w:rsidRPr="006677F0" w:rsidDel="006E5ABF">
          <w:delText>years</w:delText>
        </w:r>
        <w:r w:rsidDel="006E5ABF">
          <w:delText xml:space="preserve"> after the study has ended.</w:delText>
        </w:r>
        <w:r w:rsidR="008D2CE9" w:rsidRPr="008D2CE9" w:rsidDel="006E5ABF">
          <w:delText xml:space="preserve"> The University of Edinburgh will act as sole data controller for the purposes of data linkage only.</w:delText>
        </w:r>
      </w:del>
    </w:p>
    <w:p w14:paraId="65BC8966" w14:textId="2B87281E" w:rsidR="00013A28" w:rsidDel="006E5ABF" w:rsidRDefault="00013A28" w:rsidP="00013A28">
      <w:pPr>
        <w:pStyle w:val="NoSpacing"/>
        <w:jc w:val="both"/>
        <w:rPr>
          <w:del w:id="19" w:author="Greenwood, Hannah" w:date="2025-01-09T12:00:00Z"/>
        </w:rPr>
      </w:pPr>
    </w:p>
    <w:p w14:paraId="58CF958F" w14:textId="7A77CF68" w:rsidR="000A2A92" w:rsidRDefault="00013A28" w:rsidP="00013A28">
      <w:pPr>
        <w:pStyle w:val="NoSpacing"/>
        <w:jc w:val="both"/>
        <w:rPr>
          <w:ins w:id="20" w:author="Greenwood, Hannah" w:date="2024-12-05T16:13:00Z"/>
        </w:rPr>
      </w:pPr>
      <w:del w:id="21" w:author="Greenwood, Hannah" w:date="2025-01-09T12:00:00Z">
        <w:r w:rsidDel="006E5ABF">
          <w:delText xml:space="preserve">Your rights to access, change or move your </w:delText>
        </w:r>
        <w:r w:rsidR="00153B2C" w:rsidDel="006E5ABF">
          <w:delText>relative</w:delText>
        </w:r>
        <w:r w:rsidR="001302BE" w:rsidDel="006E5ABF">
          <w:delText>/person you are consenting on behalf of</w:delText>
        </w:r>
        <w:r w:rsidR="00153B2C" w:rsidDel="006E5ABF">
          <w:delText xml:space="preserve"> </w:delText>
        </w:r>
        <w:r w:rsidDel="006E5ABF">
          <w:delText>information are li</w:delText>
        </w:r>
        <w:r w:rsidR="00153B2C" w:rsidDel="006E5ABF">
          <w:delText>mited, as we need to manage the</w:delText>
        </w:r>
        <w:r w:rsidDel="006E5ABF">
          <w:delText xml:space="preserve"> information in specific ways in order for the research to be reliable and accurate.  If you withdraw </w:delText>
        </w:r>
        <w:r w:rsidR="00153B2C" w:rsidDel="006E5ABF">
          <w:delText>your relative</w:delText>
        </w:r>
        <w:r w:rsidR="001302BE" w:rsidDel="006E5ABF">
          <w:delText>/person you are consenting on behalf of</w:delText>
        </w:r>
        <w:r w:rsidR="00153B2C" w:rsidDel="006E5ABF">
          <w:delText xml:space="preserve"> </w:delText>
        </w:r>
        <w:r w:rsidDel="006E5ABF">
          <w:delText>from the study, we will keep the information about you</w:delText>
        </w:r>
        <w:r w:rsidR="00153B2C" w:rsidDel="006E5ABF">
          <w:delText>r relative</w:delText>
        </w:r>
        <w:r w:rsidR="001302BE" w:rsidDel="006E5ABF">
          <w:delText>/person you are consenting on behalf of</w:delText>
        </w:r>
        <w:r w:rsidDel="006E5ABF">
          <w:delText xml:space="preserve"> that we have already obtained.  To safeguard your </w:delText>
        </w:r>
        <w:r w:rsidR="00153B2C" w:rsidDel="006E5ABF">
          <w:delText>relative</w:delText>
        </w:r>
        <w:r w:rsidR="001302BE" w:rsidDel="006E5ABF">
          <w:delText>/person you are consenting on behalf of</w:delText>
        </w:r>
        <w:r w:rsidR="00153B2C" w:rsidDel="006E5ABF">
          <w:delText xml:space="preserve"> </w:delText>
        </w:r>
        <w:r w:rsidDel="006E5ABF">
          <w:delText xml:space="preserve">rights, we will use </w:delText>
        </w:r>
        <w:r w:rsidR="00C333B9" w:rsidDel="006E5ABF">
          <w:delText xml:space="preserve">as </w:delText>
        </w:r>
        <w:r w:rsidDel="006E5ABF">
          <w:delText xml:space="preserve">minimal personally identifiable information </w:delText>
        </w:r>
        <w:r w:rsidR="00C333B9" w:rsidDel="006E5ABF">
          <w:delText xml:space="preserve">as </w:delText>
        </w:r>
        <w:r w:rsidDel="006E5ABF">
          <w:delText>possible.</w:delText>
        </w:r>
      </w:del>
    </w:p>
    <w:p w14:paraId="2EA96EEF" w14:textId="04EB0279" w:rsidR="000A2A92" w:rsidDel="006E5ABF" w:rsidRDefault="000A2A92" w:rsidP="00013A28">
      <w:pPr>
        <w:pStyle w:val="NoSpacing"/>
        <w:jc w:val="both"/>
        <w:rPr>
          <w:del w:id="22" w:author="Greenwood, Hannah" w:date="2025-01-09T12:00:00Z"/>
        </w:rPr>
      </w:pPr>
    </w:p>
    <w:p w14:paraId="41E3B4EF" w14:textId="548F587A" w:rsidR="006E5ABF" w:rsidRPr="006E5ABF" w:rsidRDefault="006E5ABF" w:rsidP="006E5ABF">
      <w:pPr>
        <w:pStyle w:val="NoSpacing"/>
        <w:jc w:val="both"/>
        <w:rPr>
          <w:ins w:id="23" w:author="Greenwood, Hannah" w:date="2025-01-09T12:00:00Z"/>
          <w:b/>
          <w:u w:val="single"/>
        </w:rPr>
      </w:pPr>
      <w:ins w:id="24" w:author="Greenwood, Hannah" w:date="2025-01-09T12:00:00Z">
        <w:r w:rsidRPr="006E5ABF">
          <w:rPr>
            <w:b/>
            <w:u w:val="single"/>
          </w:rPr>
          <w:lastRenderedPageBreak/>
          <w:t xml:space="preserve">How will we </w:t>
        </w:r>
      </w:ins>
      <w:ins w:id="25" w:author="Greenwood, Hannah" w:date="2025-01-09T12:28:00Z">
        <w:r w:rsidR="00DB6A1B">
          <w:rPr>
            <w:b/>
            <w:u w:val="single"/>
          </w:rPr>
          <w:t xml:space="preserve">use </w:t>
        </w:r>
      </w:ins>
      <w:ins w:id="26" w:author="Greenwood, Hannah" w:date="2025-01-09T12:00:00Z">
        <w:r w:rsidRPr="006E5ABF">
          <w:rPr>
            <w:b/>
            <w:u w:val="single"/>
          </w:rPr>
          <w:t>their information?</w:t>
        </w:r>
      </w:ins>
    </w:p>
    <w:p w14:paraId="57A0FB2E" w14:textId="77777777" w:rsidR="006E5ABF" w:rsidRDefault="006E5ABF" w:rsidP="006E5ABF">
      <w:pPr>
        <w:pStyle w:val="NoSpacing"/>
        <w:jc w:val="both"/>
        <w:rPr>
          <w:ins w:id="27" w:author="Greenwood, Hannah" w:date="2025-01-09T12:00:00Z"/>
        </w:rPr>
      </w:pPr>
    </w:p>
    <w:p w14:paraId="55D1030E" w14:textId="77777777" w:rsidR="006E5ABF" w:rsidRDefault="006E5ABF" w:rsidP="006E5ABF">
      <w:pPr>
        <w:pStyle w:val="NoSpacing"/>
        <w:jc w:val="both"/>
        <w:rPr>
          <w:ins w:id="28" w:author="Greenwood, Hannah" w:date="2025-01-09T12:00:00Z"/>
        </w:rPr>
      </w:pPr>
      <w:ins w:id="29" w:author="Greenwood, Hannah" w:date="2025-01-09T12:00:00Z">
        <w:r>
          <w:t>We will need to use information about your relative/person you are consenting on behalf of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ins>
    </w:p>
    <w:p w14:paraId="4E6F06C7" w14:textId="77777777" w:rsidR="006E5ABF" w:rsidRDefault="006E5ABF" w:rsidP="006E5ABF">
      <w:pPr>
        <w:pStyle w:val="NoSpacing"/>
        <w:jc w:val="both"/>
        <w:rPr>
          <w:ins w:id="30" w:author="Greenwood, Hannah" w:date="2025-01-09T12:00:00Z"/>
        </w:rPr>
      </w:pPr>
    </w:p>
    <w:p w14:paraId="46CA8398" w14:textId="0ABC0615" w:rsidR="006E5ABF" w:rsidRDefault="006E5ABF" w:rsidP="00013A28">
      <w:pPr>
        <w:pStyle w:val="NoSpacing"/>
        <w:jc w:val="both"/>
      </w:pPr>
      <w:ins w:id="31" w:author="Greenwood, Hannah" w:date="2025-01-09T12:00:00Z">
        <w:r>
          <w:t>NHS Greater Glasgow &amp; Clyde is the sponsor of this study based in the United Kingdom, and will act as the Data Controller for this study. This means that we are responsible for looking after your relative/person you are consenting on behalf of information and using it properly. The University of Edinburgh will act as sole data controller for the purposes of data linkage only.</w:t>
        </w:r>
      </w:ins>
    </w:p>
    <w:p w14:paraId="45F81700" w14:textId="54BE6528" w:rsidR="00013A28" w:rsidDel="006E5ABF" w:rsidRDefault="00013A28" w:rsidP="00013A28">
      <w:pPr>
        <w:pStyle w:val="NoSpacing"/>
        <w:jc w:val="both"/>
        <w:rPr>
          <w:del w:id="32" w:author="Greenwood, Hannah" w:date="2025-01-09T12:01:00Z"/>
        </w:rPr>
      </w:pPr>
      <w:del w:id="33" w:author="Greenwood, Hannah" w:date="2025-01-09T12:01:00Z">
        <w:r w:rsidDel="006E5ABF">
          <w:delText>You can find out more about how we use your</w:delText>
        </w:r>
        <w:r w:rsidR="00153B2C" w:rsidDel="006E5ABF">
          <w:delText xml:space="preserve"> relative</w:delText>
        </w:r>
        <w:r w:rsidR="001302BE" w:rsidDel="006E5ABF">
          <w:delText>/person you are consenting on behalf of</w:delText>
        </w:r>
        <w:r w:rsidDel="006E5ABF">
          <w:delText xml:space="preserve"> information by contacting the Data Protection Team – 0141 355 2059 or email </w:delText>
        </w:r>
        <w:r w:rsidR="006E5ABF" w:rsidDel="006E5ABF">
          <w:rPr>
            <w:rStyle w:val="Hyperlink"/>
          </w:rPr>
          <w:fldChar w:fldCharType="begin"/>
        </w:r>
        <w:r w:rsidR="006E5ABF" w:rsidDel="006E5ABF">
          <w:rPr>
            <w:rStyle w:val="Hyperlink"/>
          </w:rPr>
          <w:delInstrText xml:space="preserve"> HYPERLINK "mailto:data.protection@ggc.scot.nhs.uk" </w:delInstrText>
        </w:r>
        <w:r w:rsidR="006E5ABF" w:rsidDel="006E5ABF">
          <w:rPr>
            <w:rStyle w:val="Hyperlink"/>
          </w:rPr>
          <w:fldChar w:fldCharType="separate"/>
        </w:r>
        <w:r w:rsidR="00153B2C" w:rsidRPr="008E347D" w:rsidDel="006E5ABF">
          <w:rPr>
            <w:rStyle w:val="Hyperlink"/>
          </w:rPr>
          <w:delText>data.protection@ggc.scot.nhs.uk</w:delText>
        </w:r>
        <w:r w:rsidR="006E5ABF" w:rsidDel="006E5ABF">
          <w:rPr>
            <w:rStyle w:val="Hyperlink"/>
          </w:rPr>
          <w:fldChar w:fldCharType="end"/>
        </w:r>
        <w:r w:rsidR="00153B2C" w:rsidDel="006E5ABF">
          <w:delText xml:space="preserve"> </w:delText>
        </w:r>
        <w:r w:rsidDel="006E5ABF">
          <w:delText xml:space="preserve"> </w:delText>
        </w:r>
        <w:r w:rsidR="00153B2C" w:rsidDel="006E5ABF">
          <w:delText xml:space="preserve"> </w:delText>
        </w:r>
        <w:r w:rsidDel="006E5ABF">
          <w:delText xml:space="preserve"> </w:delText>
        </w:r>
      </w:del>
    </w:p>
    <w:p w14:paraId="59972999" w14:textId="77777777" w:rsidR="00013A28" w:rsidRDefault="00013A28" w:rsidP="00013A28">
      <w:pPr>
        <w:pStyle w:val="NoSpacing"/>
        <w:jc w:val="both"/>
      </w:pPr>
    </w:p>
    <w:p w14:paraId="1723C12E" w14:textId="517F95E0"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your</w:t>
      </w:r>
      <w:r w:rsidR="00153B2C">
        <w:t xml:space="preserve"> relative</w:t>
      </w:r>
      <w:r w:rsidR="001302BE">
        <w:t>/person you are consenting on behalf of</w:t>
      </w:r>
      <w:r>
        <w:t xml:space="preserve"> name, </w:t>
      </w:r>
      <w:r w:rsidR="006B65F3" w:rsidRPr="00283651">
        <w:rPr>
          <w:i/>
          <w:highlight w:val="yellow"/>
        </w:rPr>
        <w:t>NHS/CHI number</w:t>
      </w:r>
      <w:r w:rsidR="006B65F3" w:rsidRPr="00283651">
        <w:rPr>
          <w:highlight w:val="yellow"/>
        </w:rPr>
        <w:t xml:space="preserve"> </w:t>
      </w:r>
      <w:r w:rsidR="006B65F3" w:rsidRPr="00283651">
        <w:rPr>
          <w:i/>
          <w:highlight w:val="yellow"/>
        </w:rPr>
        <w:t>[delete as appropriate]</w:t>
      </w:r>
      <w:r w:rsidR="007D2B42">
        <w:rPr>
          <w:i/>
          <w:highlight w:val="yellow"/>
        </w:rPr>
        <w:t xml:space="preserve"> </w:t>
      </w:r>
      <w:r>
        <w:t>and contact details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 xml:space="preserve">to take part in the study.  </w:t>
      </w:r>
      <w:r w:rsidR="006B65F3" w:rsidRPr="006B65F3">
        <w:t xml:space="preserve">A member of the Study Monitoring team will look at your uploaded consent form on the </w:t>
      </w:r>
      <w:r w:rsidR="003A79B8">
        <w:t xml:space="preserve">trial database </w:t>
      </w:r>
      <w:r w:rsidR="006B65F3" w:rsidRPr="006B65F3">
        <w:t xml:space="preserve">to ensure the form has been completed appropriately. Data Managers and staff at </w:t>
      </w:r>
      <w:r w:rsidR="003A79B8">
        <w:t xml:space="preserve">the University of Edinburgh </w:t>
      </w:r>
      <w:r w:rsidR="006B65F3" w:rsidRPr="006B65F3">
        <w:t>will have access to the uploaded consent forms in order to perform their administrative role and control of the database, however staff viewing your consent will only do so where it is appropriate to their role and they will be fully trained in GDPR and legislation.</w:t>
      </w:r>
      <w:r w:rsidR="006B65F3">
        <w:t xml:space="preserve"> </w:t>
      </w:r>
    </w:p>
    <w:p w14:paraId="51B6B915" w14:textId="77777777" w:rsidR="00013A28" w:rsidRPr="00145024" w:rsidRDefault="00013A28" w:rsidP="00013A28">
      <w:pPr>
        <w:pStyle w:val="NoSpacing"/>
        <w:jc w:val="both"/>
        <w:rPr>
          <w:i/>
        </w:rPr>
      </w:pPr>
    </w:p>
    <w:p w14:paraId="64D22F1C" w14:textId="26A582C7" w:rsidR="006B65F3"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 xml:space="preserve">medical and research records to check the accuracy of the research study.  </w:t>
      </w:r>
    </w:p>
    <w:p w14:paraId="607E13B7" w14:textId="77777777" w:rsidR="006B65F3" w:rsidRDefault="006B65F3" w:rsidP="00013A28">
      <w:pPr>
        <w:pStyle w:val="NoSpacing"/>
        <w:jc w:val="both"/>
      </w:pPr>
    </w:p>
    <w:p w14:paraId="22C593E0" w14:textId="06477691" w:rsidR="006B65F3" w:rsidRDefault="006B65F3" w:rsidP="00283651">
      <w:pPr>
        <w:pStyle w:val="NoSpacing"/>
      </w:pPr>
      <w:r w:rsidRPr="006B65F3">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313A99B9" w:rsidR="00013A28" w:rsidRDefault="00013A28" w:rsidP="00013A28">
      <w:pPr>
        <w:pStyle w:val="NoSpacing"/>
        <w:jc w:val="both"/>
      </w:pPr>
      <w:r w:rsidRPr="00145024">
        <w:rPr>
          <w:i/>
          <w:highlight w:val="yellow"/>
        </w:rPr>
        <w:t>[</w:t>
      </w:r>
      <w:r w:rsidR="00C333B9">
        <w:rPr>
          <w:i/>
          <w:highlight w:val="yellow"/>
        </w:rPr>
        <w:t>LOCALISE SITE NAME</w:t>
      </w:r>
      <w:r w:rsidRPr="00145024">
        <w:rPr>
          <w:i/>
          <w:highlight w:val="yellow"/>
        </w:rPr>
        <w:t>]</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3D64F080" w:rsidR="00013A28" w:rsidRDefault="006E5ABF" w:rsidP="00013A28">
      <w:pPr>
        <w:pStyle w:val="NoSpacing"/>
        <w:jc w:val="both"/>
      </w:pPr>
      <w:ins w:id="34" w:author="Greenwood, Hannah" w:date="2025-01-09T12:01:00Z">
        <w:r w:rsidRPr="006E5ABF">
          <w:t xml:space="preserve">People who do not need to know who your relative/the person you are consenting on behalf of are is, will not be able to see their name or contact details. </w:t>
        </w:r>
      </w:ins>
      <w:r w:rsidR="00013A28">
        <w:t>All data gathered during the study will be coded by a unique identifie</w:t>
      </w:r>
      <w:r w:rsidR="00C333B9">
        <w:t>r</w:t>
      </w:r>
      <w:r w:rsidR="00013A28">
        <w:t xml:space="preserve"> meaning that all of your </w:t>
      </w:r>
      <w:r w:rsidR="00153B2C">
        <w:t>relative</w:t>
      </w:r>
      <w:r w:rsidR="001302BE">
        <w:t>/person you are consenting on behalf of</w:t>
      </w:r>
      <w:r w:rsidR="00153B2C">
        <w:t xml:space="preserve"> </w:t>
      </w:r>
      <w:r w:rsidR="00013A28">
        <w:t xml:space="preserve">personal details will be removed.  We will record your </w:t>
      </w:r>
      <w:r w:rsidR="001302BE">
        <w:t xml:space="preserve">their </w:t>
      </w:r>
      <w:r w:rsidR="00013A28">
        <w:t xml:space="preserve">participation in </w:t>
      </w:r>
      <w:r w:rsidR="001302BE">
        <w:t>their</w:t>
      </w:r>
      <w:r w:rsidR="00153B2C">
        <w:t xml:space="preserve"> </w:t>
      </w:r>
      <w:r w:rsidR="00013A28">
        <w:t xml:space="preserve">medical record so </w:t>
      </w:r>
      <w:r w:rsidR="00013A28">
        <w:lastRenderedPageBreak/>
        <w:t xml:space="preserve">that other doctors involved in your </w:t>
      </w:r>
      <w:r w:rsidR="001302BE">
        <w:t xml:space="preserve">their </w:t>
      </w:r>
      <w:r w:rsidR="00013A28">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the University of Edinburgh will share your personal information on behalf of NHSGGC (NHS/CHI number, postcode, date of birth and sex at birth) with NHS departments (such as the electronic data research innovation service (</w:t>
      </w:r>
      <w:proofErr w:type="spellStart"/>
      <w:r w:rsidR="008D2CE9" w:rsidRPr="008D2CE9">
        <w:t>eDRIS</w:t>
      </w:r>
      <w:proofErr w:type="spellEnd"/>
      <w:r w:rsidR="008D2CE9" w:rsidRPr="008D2CE9">
        <w:t xml:space="preserve"> (Scotland)), NHS </w:t>
      </w:r>
      <w:del w:id="35" w:author="Greenwood, Hannah" w:date="2024-07-11T13:30:00Z">
        <w:r w:rsidR="008D2CE9" w:rsidRPr="008D2CE9" w:rsidDel="00472FF6">
          <w:delText>Digital (</w:delText>
        </w:r>
      </w:del>
      <w:r w:rsidR="008D2CE9" w:rsidRPr="008D2CE9">
        <w:t>England</w:t>
      </w:r>
      <w:del w:id="36" w:author="Greenwood, Hannah" w:date="2024-07-11T13:30:00Z">
        <w:r w:rsidR="008D2CE9" w:rsidRPr="008D2CE9" w:rsidDel="00472FF6">
          <w:delText>)</w:delText>
        </w:r>
      </w:del>
      <w:r w:rsidR="008D2CE9" w:rsidRPr="008D2CE9">
        <w:t xml:space="preserve">,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62DC1609" w14:textId="0F61685D" w:rsidR="00C333B9"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51DDA26E"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del w:id="37" w:author="Greenwood, Hannah" w:date="2025-01-09T15:34:00Z">
        <w:r w:rsidR="00047140" w:rsidDel="009F43A1">
          <w:rPr>
            <w:rStyle w:val="Hyperlink"/>
          </w:rPr>
          <w:fldChar w:fldCharType="begin"/>
        </w:r>
        <w:r w:rsidR="00047140" w:rsidDel="009F43A1">
          <w:rPr>
            <w:rStyle w:val="Hyperlink"/>
          </w:rPr>
          <w:delInstrText xml:space="preserve"> HYPERLINK "mailto:Alasdair.corfield@ggc.scot.nhs.uk" </w:delInstrText>
        </w:r>
        <w:r w:rsidR="00047140" w:rsidDel="009F43A1">
          <w:rPr>
            <w:rStyle w:val="Hyperlink"/>
          </w:rPr>
          <w:fldChar w:fldCharType="separate"/>
        </w:r>
        <w:r w:rsidRPr="0029588E" w:rsidDel="009F43A1">
          <w:rPr>
            <w:rStyle w:val="Hyperlink"/>
          </w:rPr>
          <w:delText>Alasdair.corfield@ggc.scot.nhs.uk</w:delText>
        </w:r>
        <w:r w:rsidR="00047140" w:rsidDel="009F43A1">
          <w:rPr>
            <w:rStyle w:val="Hyperlink"/>
          </w:rPr>
          <w:fldChar w:fldCharType="end"/>
        </w:r>
        <w:r w:rsidDel="009F43A1">
          <w:delText xml:space="preserve"> </w:delText>
        </w:r>
      </w:del>
      <w:ins w:id="38" w:author="Greenwood, Hannah" w:date="2025-01-09T15:37:00Z">
        <w:r w:rsidR="00047140">
          <w:fldChar w:fldCharType="begin"/>
        </w:r>
        <w:r w:rsidR="00047140">
          <w:instrText xml:space="preserve"> HYPERLINK "mailto:</w:instrText>
        </w:r>
      </w:ins>
      <w:ins w:id="39" w:author="Greenwood, Hannah" w:date="2025-01-09T15:34:00Z">
        <w:r w:rsidR="00047140" w:rsidRPr="009F43A1">
          <w:instrText>Alasdair.Corfield2@nhs.scot</w:instrText>
        </w:r>
      </w:ins>
      <w:ins w:id="40" w:author="Greenwood, Hannah" w:date="2025-01-09T15:37:00Z">
        <w:r w:rsidR="00047140">
          <w:instrText xml:space="preserve">" </w:instrText>
        </w:r>
        <w:r w:rsidR="00047140">
          <w:fldChar w:fldCharType="separate"/>
        </w:r>
      </w:ins>
      <w:ins w:id="41" w:author="Greenwood, Hannah" w:date="2025-01-09T15:34:00Z">
        <w:r w:rsidR="00047140" w:rsidRPr="00673CB6">
          <w:rPr>
            <w:rStyle w:val="Hyperlink"/>
          </w:rPr>
          <w:t>Alasdair.Corfield2@nhs.scot</w:t>
        </w:r>
      </w:ins>
      <w:ins w:id="42" w:author="Greenwood, Hannah" w:date="2025-01-09T15:37:00Z">
        <w:r w:rsidR="00047140">
          <w:fldChar w:fldCharType="end"/>
        </w:r>
        <w:r w:rsidR="00047140">
          <w:t xml:space="preserve"> </w:t>
        </w:r>
      </w:ins>
    </w:p>
    <w:p w14:paraId="0CA40417" w14:textId="77777777" w:rsidR="004B112C" w:rsidRDefault="004B112C" w:rsidP="004B112C">
      <w:pPr>
        <w:pStyle w:val="NoSpacing"/>
        <w:jc w:val="both"/>
      </w:pPr>
    </w:p>
    <w:p w14:paraId="0B3D9DF5" w14:textId="722B52CD" w:rsidR="004B112C" w:rsidRDefault="004B112C" w:rsidP="004B112C">
      <w:pPr>
        <w:pStyle w:val="NoSpacing"/>
        <w:jc w:val="both"/>
      </w:pPr>
      <w:r>
        <w:t xml:space="preserve">The normal National Health Service Complaints mechanisms are available if you have any concerns or wish to complain.  Tel: 0141 201 4500 email: </w:t>
      </w:r>
      <w:del w:id="43" w:author="Greenwood, Hannah" w:date="2025-01-09T15:35:00Z">
        <w:r w:rsidR="00047140" w:rsidDel="009F43A1">
          <w:rPr>
            <w:rStyle w:val="Hyperlink"/>
          </w:rPr>
          <w:fldChar w:fldCharType="begin"/>
        </w:r>
        <w:r w:rsidR="00047140" w:rsidDel="009F43A1">
          <w:rPr>
            <w:rStyle w:val="Hyperlink"/>
          </w:rPr>
          <w:delInstrText xml:space="preserve"> HYPERLINK "mailto:complaints@ggc.scot.nhs.uk" </w:delInstrText>
        </w:r>
        <w:r w:rsidR="00047140" w:rsidDel="009F43A1">
          <w:rPr>
            <w:rStyle w:val="Hyperlink"/>
          </w:rPr>
          <w:fldChar w:fldCharType="separate"/>
        </w:r>
        <w:r w:rsidRPr="0029588E" w:rsidDel="009F43A1">
          <w:rPr>
            <w:rStyle w:val="Hyperlink"/>
          </w:rPr>
          <w:delText>complaints@ggc.scot.nhs.uk</w:delText>
        </w:r>
        <w:r w:rsidR="00047140" w:rsidDel="009F43A1">
          <w:rPr>
            <w:rStyle w:val="Hyperlink"/>
          </w:rPr>
          <w:fldChar w:fldCharType="end"/>
        </w:r>
        <w:r w:rsidDel="009F43A1">
          <w:delText xml:space="preserve"> </w:delText>
        </w:r>
      </w:del>
      <w:ins w:id="44" w:author="Greenwood, Hannah" w:date="2025-01-09T15:37:00Z">
        <w:r w:rsidR="00047140">
          <w:fldChar w:fldCharType="begin"/>
        </w:r>
        <w:r w:rsidR="00047140">
          <w:instrText xml:space="preserve"> HYPERLINK "mailto:</w:instrText>
        </w:r>
      </w:ins>
      <w:ins w:id="45" w:author="Greenwood, Hannah" w:date="2025-01-09T15:36:00Z">
        <w:r w:rsidR="00047140" w:rsidRPr="009F43A1">
          <w:instrText>ggc.complaints@nhs.scot</w:instrText>
        </w:r>
      </w:ins>
      <w:ins w:id="46" w:author="Greenwood, Hannah" w:date="2025-01-09T15:37:00Z">
        <w:r w:rsidR="00047140">
          <w:instrText xml:space="preserve">" </w:instrText>
        </w:r>
        <w:r w:rsidR="00047140">
          <w:fldChar w:fldCharType="separate"/>
        </w:r>
      </w:ins>
      <w:ins w:id="47" w:author="Greenwood, Hannah" w:date="2025-01-09T15:36:00Z">
        <w:r w:rsidR="00047140" w:rsidRPr="00673CB6">
          <w:rPr>
            <w:rStyle w:val="Hyperlink"/>
          </w:rPr>
          <w:t>ggc.complaints@nhs.scot</w:t>
        </w:r>
      </w:ins>
      <w:ins w:id="48" w:author="Greenwood, Hannah" w:date="2025-01-09T15:37:00Z">
        <w:r w:rsidR="00047140">
          <w:fldChar w:fldCharType="end"/>
        </w:r>
        <w:r w:rsidR="00047140">
          <w:t xml:space="preserve"> </w:t>
        </w:r>
      </w:ins>
    </w:p>
    <w:p w14:paraId="4D3D1B85" w14:textId="77777777" w:rsidR="00424B1A" w:rsidRDefault="00424B1A" w:rsidP="004B112C">
      <w:pPr>
        <w:pStyle w:val="NoSpacing"/>
        <w:jc w:val="both"/>
      </w:pPr>
    </w:p>
    <w:p w14:paraId="4EAA9EDC" w14:textId="26ED6844"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w:t>
      </w:r>
      <w:r w:rsidRPr="00283651">
        <w:rPr>
          <w:i/>
        </w:rPr>
        <w:t>[</w:t>
      </w:r>
      <w:r w:rsidR="00C333B9" w:rsidRPr="00283651">
        <w:rPr>
          <w:i/>
          <w:highlight w:val="yellow"/>
        </w:rPr>
        <w:t>LOCALISE</w:t>
      </w:r>
      <w:r w:rsidRPr="00283651">
        <w:rPr>
          <w:i/>
          <w:highlight w:val="yellow"/>
        </w:rPr>
        <w:t xml:space="preserve"> health board</w:t>
      </w:r>
      <w:r w:rsidRPr="00283651">
        <w:rPr>
          <w:i/>
        </w:rPr>
        <w:t>]</w:t>
      </w:r>
      <w:r>
        <w:t xml:space="preserve">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rPr>
          <w:ins w:id="49" w:author="Greenwood, Hannah" w:date="2025-01-09T12:01:00Z"/>
        </w:rPr>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646B2BC0" w14:textId="77777777" w:rsidR="006E5ABF" w:rsidRDefault="006E5ABF" w:rsidP="00013A28">
      <w:pPr>
        <w:pStyle w:val="NoSpacing"/>
        <w:jc w:val="both"/>
        <w:rPr>
          <w:ins w:id="50" w:author="Greenwood, Hannah" w:date="2025-01-09T12:01:00Z"/>
        </w:rPr>
      </w:pPr>
    </w:p>
    <w:p w14:paraId="1609565E" w14:textId="6774937F" w:rsidR="006E5ABF" w:rsidRPr="006E5ABF" w:rsidRDefault="006E5ABF" w:rsidP="006E5ABF">
      <w:pPr>
        <w:pStyle w:val="NoSpacing"/>
        <w:jc w:val="both"/>
        <w:rPr>
          <w:ins w:id="51" w:author="Greenwood, Hannah" w:date="2025-01-09T12:01:00Z"/>
          <w:b/>
          <w:u w:val="single"/>
        </w:rPr>
      </w:pPr>
      <w:ins w:id="52" w:author="Greenwood, Hannah" w:date="2025-01-09T12:01:00Z">
        <w:r w:rsidRPr="006E5ABF">
          <w:rPr>
            <w:b/>
            <w:u w:val="single"/>
          </w:rPr>
          <w:t xml:space="preserve">What are your choices about how your relative/person you are consenting on behalf </w:t>
        </w:r>
      </w:ins>
      <w:proofErr w:type="spellStart"/>
      <w:ins w:id="53" w:author="Greenwood, Hannah" w:date="2025-01-09T12:04:00Z">
        <w:r w:rsidRPr="006E5ABF">
          <w:rPr>
            <w:b/>
            <w:u w:val="single"/>
          </w:rPr>
          <w:t>of’s</w:t>
        </w:r>
      </w:ins>
      <w:proofErr w:type="spellEnd"/>
      <w:ins w:id="54" w:author="Greenwood, Hannah" w:date="2025-01-09T12:01:00Z">
        <w:r w:rsidRPr="006E5ABF">
          <w:rPr>
            <w:b/>
            <w:u w:val="single"/>
          </w:rPr>
          <w:t xml:space="preserve"> information is used?</w:t>
        </w:r>
      </w:ins>
    </w:p>
    <w:p w14:paraId="7F431B2D" w14:textId="77777777" w:rsidR="006E5ABF" w:rsidRDefault="006E5ABF" w:rsidP="006E5ABF">
      <w:pPr>
        <w:pStyle w:val="NoSpacing"/>
        <w:jc w:val="both"/>
        <w:rPr>
          <w:ins w:id="55" w:author="Greenwood, Hannah" w:date="2025-01-09T12:01:00Z"/>
        </w:rPr>
      </w:pPr>
    </w:p>
    <w:p w14:paraId="4C76950B" w14:textId="77777777" w:rsidR="006E5ABF" w:rsidRDefault="006E5ABF" w:rsidP="006E5ABF">
      <w:pPr>
        <w:pStyle w:val="NoSpacing"/>
        <w:jc w:val="both"/>
        <w:rPr>
          <w:ins w:id="56" w:author="Greenwood, Hannah" w:date="2025-01-09T12:01:00Z"/>
        </w:rPr>
      </w:pPr>
      <w:ins w:id="57" w:author="Greenwood, Hannah" w:date="2025-01-09T12:01:00Z">
        <w:r>
          <w:lastRenderedPageBreak/>
          <w:t>You can withdraw your relative/person you are consenting on behalf of at any time, without giving a reason, but we will keep information about your relative/person that you are consenting on behalf of that we already have.</w:t>
        </w:r>
      </w:ins>
    </w:p>
    <w:p w14:paraId="7C409F09" w14:textId="77777777" w:rsidR="006E5ABF" w:rsidRDefault="006E5ABF" w:rsidP="006E5ABF">
      <w:pPr>
        <w:pStyle w:val="NoSpacing"/>
        <w:jc w:val="both"/>
        <w:rPr>
          <w:ins w:id="58" w:author="Greenwood, Hannah" w:date="2025-01-09T12:01:00Z"/>
        </w:rPr>
      </w:pPr>
    </w:p>
    <w:p w14:paraId="7E7A4900" w14:textId="08CB6841" w:rsidR="006E5ABF" w:rsidRDefault="006E5ABF" w:rsidP="006E5ABF">
      <w:pPr>
        <w:pStyle w:val="NoSpacing"/>
        <w:jc w:val="both"/>
      </w:pPr>
      <w:ins w:id="59" w:author="Greenwood, Hannah" w:date="2025-01-09T12:01:00Z">
        <w:r>
          <w:t>Your rights to access, change or move your relative/person y</w:t>
        </w:r>
        <w:r w:rsidR="00102AD7">
          <w:t>ou are consenting on behalf of</w:t>
        </w:r>
        <w:r>
          <w:t xml:space="preserve"> information are limited, as we need to manage their information in specific ways in order for the research to be reliable and accurate.  If you withdraw them from the study, we will keep the information about your relative/person you are consenting on behalf of that we have already obtained.  To safeguard their rights, we will use as minimal personally identifiable information as possible.</w:t>
        </w:r>
      </w:ins>
    </w:p>
    <w:p w14:paraId="7B2ED3B4" w14:textId="77777777" w:rsidR="00013A28" w:rsidDel="006E5ABF" w:rsidRDefault="00013A28" w:rsidP="00013A28">
      <w:pPr>
        <w:pStyle w:val="NoSpacing"/>
        <w:jc w:val="both"/>
        <w:rPr>
          <w:del w:id="60" w:author="Greenwood, Hannah" w:date="2025-01-09T12:04:00Z"/>
        </w:rPr>
      </w:pPr>
    </w:p>
    <w:p w14:paraId="343782AA" w14:textId="1069877E" w:rsidR="00013A28" w:rsidDel="006E5ABF" w:rsidRDefault="00013A28" w:rsidP="00013A28">
      <w:pPr>
        <w:pStyle w:val="NoSpacing"/>
        <w:jc w:val="both"/>
        <w:rPr>
          <w:del w:id="61" w:author="Greenwood, Hannah" w:date="2025-01-09T12:02:00Z"/>
        </w:rPr>
      </w:pPr>
      <w:del w:id="62" w:author="Greenwood, Hannah" w:date="2025-01-09T12:02:00Z">
        <w:r w:rsidDel="006E5ABF">
          <w:delText xml:space="preserve">If you withdraw </w:delText>
        </w:r>
        <w:r w:rsidR="00153B2C" w:rsidDel="006E5ABF">
          <w:delText xml:space="preserve">them </w:delText>
        </w:r>
        <w:r w:rsidDel="006E5ABF">
          <w:delText xml:space="preserve">from the study, the information </w:delText>
        </w:r>
        <w:r w:rsidR="00153B2C" w:rsidDel="006E5ABF">
          <w:delText>which has been collected about them whilst they</w:delText>
        </w:r>
        <w:r w:rsidDel="006E5ABF">
          <w:delText xml:space="preserve"> have been in the study will be used as part of the results of the trial. If you chose </w:delText>
        </w:r>
        <w:r w:rsidR="00D0154D" w:rsidDel="006E5ABF">
          <w:delText xml:space="preserve">for them </w:delText>
        </w:r>
        <w:r w:rsidDel="006E5ABF">
          <w:delText>to stop participating in the trial we will ask you if you are happy for the data we have collected so far can be used</w:delText>
        </w:r>
        <w:r w:rsidR="00D0154D" w:rsidDel="006E5ABF">
          <w:delText>.</w:delText>
        </w:r>
        <w:r w:rsidDel="006E5ABF">
          <w:delText xml:space="preserve"> </w:delText>
        </w:r>
      </w:del>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1C71745C"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del w:id="63" w:author="Greenwood, Hannah" w:date="2025-01-09T12:02:00Z">
        <w:r w:rsidR="004B112C" w:rsidDel="006E5ABF">
          <w:delText xml:space="preserve">  </w:delText>
        </w:r>
      </w:del>
      <w:ins w:id="64" w:author="Greenwood, Hannah" w:date="2025-01-09T15:22:00Z">
        <w:r w:rsidR="00102AD7">
          <w:t xml:space="preserve"> </w:t>
        </w:r>
      </w:ins>
      <w:ins w:id="65" w:author="Greenwood, Hannah" w:date="2025-01-09T12:02:00Z">
        <w:r w:rsidR="006E5ABF" w:rsidRPr="006E5ABF">
          <w:t>After this period, their data will fully anonymized and securely archived or destroyed.</w:t>
        </w:r>
      </w:ins>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217119B4" w:rsidR="00013A28" w:rsidRDefault="006E5ABF" w:rsidP="00013A28">
      <w:pPr>
        <w:pStyle w:val="NoSpacing"/>
        <w:jc w:val="both"/>
        <w:rPr>
          <w:ins w:id="66" w:author="Greenwood, Hannah" w:date="2025-01-09T12:03:00Z"/>
        </w:rPr>
      </w:pPr>
      <w:ins w:id="67" w:author="Greenwood, Hannah" w:date="2025-01-09T12:02:00Z">
        <w:r w:rsidRPr="006E5ABF">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ins w:id="68" w:author="Greenwood, Hannah" w:date="2025-01-09T12:03:00Z">
        <w:r w:rsidRPr="006E5ABF">
          <w:t>Results will always be presented in a way that no-one can work out that your relative/person you are consenting on beh</w:t>
        </w:r>
        <w:r>
          <w:t>alf of took part in the study.</w:t>
        </w:r>
      </w:ins>
      <w:del w:id="69" w:author="Greenwood, Hannah" w:date="2025-01-09T12:03:00Z">
        <w:r w:rsidR="00013A28" w:rsidRPr="00013A28" w:rsidDel="006E5ABF">
          <w:delText>You</w:delText>
        </w:r>
        <w:r w:rsidR="00153B2C" w:rsidDel="006E5ABF">
          <w:delText>r relative</w:delText>
        </w:r>
        <w:r w:rsidR="00D0154D" w:rsidDel="006E5ABF">
          <w:delText>/person you are consenting on behalf of</w:delText>
        </w:r>
        <w:r w:rsidR="00013A28" w:rsidRPr="00013A28" w:rsidDel="006E5ABF">
          <w:delText xml:space="preserve"> will not be identified in any published results.</w:delText>
        </w:r>
        <w:r w:rsidR="004B112C" w:rsidDel="006E5ABF">
          <w:delText xml:space="preserve">  </w:delText>
        </w:r>
      </w:del>
      <w:ins w:id="70" w:author="Greenwood, Hannah" w:date="2025-01-09T12:03:00Z">
        <w:r>
          <w:t xml:space="preserve"> </w:t>
        </w:r>
      </w:ins>
      <w:r w:rsidR="004B112C">
        <w:t>You or your relative can contact the research team to find out the study results if you wish.</w:t>
      </w:r>
    </w:p>
    <w:p w14:paraId="57C4A927" w14:textId="77777777" w:rsidR="006E5ABF" w:rsidRDefault="006E5ABF" w:rsidP="00013A28">
      <w:pPr>
        <w:pStyle w:val="NoSpacing"/>
        <w:jc w:val="both"/>
        <w:rPr>
          <w:ins w:id="71" w:author="Greenwood, Hannah" w:date="2025-01-09T12:03:00Z"/>
        </w:rPr>
      </w:pPr>
    </w:p>
    <w:p w14:paraId="7E3D2F52" w14:textId="77777777" w:rsidR="006E5ABF" w:rsidRPr="006E5ABF" w:rsidRDefault="006E5ABF" w:rsidP="006E5ABF">
      <w:pPr>
        <w:pStyle w:val="NoSpacing"/>
        <w:jc w:val="both"/>
        <w:rPr>
          <w:ins w:id="72" w:author="Greenwood, Hannah" w:date="2025-01-09T12:03:00Z"/>
          <w:b/>
          <w:u w:val="single"/>
        </w:rPr>
      </w:pPr>
      <w:ins w:id="73" w:author="Greenwood, Hannah" w:date="2025-01-09T12:03:00Z">
        <w:r w:rsidRPr="006E5ABF">
          <w:rPr>
            <w:b/>
            <w:u w:val="single"/>
          </w:rPr>
          <w:t xml:space="preserve">Where can you find out more about how your relative/person you are consenting on behalf </w:t>
        </w:r>
        <w:proofErr w:type="spellStart"/>
        <w:r w:rsidRPr="006E5ABF">
          <w:rPr>
            <w:b/>
            <w:u w:val="single"/>
          </w:rPr>
          <w:t>of’s</w:t>
        </w:r>
        <w:proofErr w:type="spellEnd"/>
        <w:r w:rsidRPr="006E5ABF">
          <w:rPr>
            <w:b/>
            <w:u w:val="single"/>
          </w:rPr>
          <w:t xml:space="preserve"> information is used?</w:t>
        </w:r>
      </w:ins>
    </w:p>
    <w:p w14:paraId="0C4D52CE" w14:textId="77777777" w:rsidR="006E5ABF" w:rsidRDefault="006E5ABF" w:rsidP="006E5ABF">
      <w:pPr>
        <w:pStyle w:val="NoSpacing"/>
        <w:jc w:val="both"/>
        <w:rPr>
          <w:ins w:id="74" w:author="Greenwood, Hannah" w:date="2025-01-09T12:03:00Z"/>
        </w:rPr>
      </w:pPr>
    </w:p>
    <w:p w14:paraId="0D6E5F9D" w14:textId="77777777" w:rsidR="006E5ABF" w:rsidRDefault="006E5ABF" w:rsidP="006E5ABF">
      <w:pPr>
        <w:pStyle w:val="NoSpacing"/>
        <w:jc w:val="both"/>
        <w:rPr>
          <w:ins w:id="75" w:author="Greenwood, Hannah" w:date="2025-01-09T12:03:00Z"/>
        </w:rPr>
      </w:pPr>
      <w:ins w:id="76" w:author="Greenwood, Hannah" w:date="2025-01-09T12:03:00Z">
        <w:r>
          <w:t>You or your relative can find out more about how we use their information, including the specific mechanism used by us when transferring their personal data out of the UK.</w:t>
        </w:r>
      </w:ins>
    </w:p>
    <w:p w14:paraId="5E56B50B" w14:textId="77777777" w:rsidR="006E5ABF" w:rsidRDefault="006E5ABF" w:rsidP="006E5ABF">
      <w:pPr>
        <w:pStyle w:val="NoSpacing"/>
        <w:jc w:val="both"/>
        <w:rPr>
          <w:ins w:id="77" w:author="Greenwood, Hannah" w:date="2025-01-09T12:03:00Z"/>
        </w:rPr>
      </w:pPr>
    </w:p>
    <w:p w14:paraId="3F6C4AE0" w14:textId="0DC1654F" w:rsidR="006E5ABF" w:rsidRDefault="006E5ABF" w:rsidP="006E5ABF">
      <w:pPr>
        <w:pStyle w:val="NoSpacing"/>
        <w:jc w:val="both"/>
        <w:rPr>
          <w:ins w:id="78" w:author="Greenwood, Hannah" w:date="2025-01-09T12:03:00Z"/>
        </w:rPr>
      </w:pPr>
      <w:ins w:id="79" w:author="Greenwood, Hannah" w:date="2025-01-09T12:03:00Z">
        <w:r>
          <w:t>•</w:t>
        </w:r>
        <w:r>
          <w:tab/>
          <w:t xml:space="preserve">Our leaflet </w:t>
        </w:r>
      </w:ins>
      <w:ins w:id="80" w:author="Greenwood, Hannah" w:date="2025-01-09T12:04:00Z">
        <w:r>
          <w:fldChar w:fldCharType="begin"/>
        </w:r>
        <w:r>
          <w:instrText xml:space="preserve"> HYPERLINK "http://</w:instrText>
        </w:r>
      </w:ins>
      <w:ins w:id="81" w:author="Greenwood, Hannah" w:date="2025-01-09T12:03:00Z">
        <w:r>
          <w:instrText>www.hra.nhs.uk/patientdataandresearch</w:instrText>
        </w:r>
      </w:ins>
      <w:ins w:id="82" w:author="Greenwood, Hannah" w:date="2025-01-09T12:04:00Z">
        <w:r>
          <w:instrText xml:space="preserve">" </w:instrText>
        </w:r>
        <w:r>
          <w:fldChar w:fldCharType="separate"/>
        </w:r>
      </w:ins>
      <w:ins w:id="83" w:author="Greenwood, Hannah" w:date="2025-01-09T12:03:00Z">
        <w:r w:rsidRPr="00DE7974">
          <w:rPr>
            <w:rStyle w:val="Hyperlink"/>
          </w:rPr>
          <w:t>www.hra.nhs.uk/patientdataandresearch</w:t>
        </w:r>
      </w:ins>
      <w:ins w:id="84" w:author="Greenwood, Hannah" w:date="2025-01-09T12:04:00Z">
        <w:r>
          <w:fldChar w:fldCharType="end"/>
        </w:r>
        <w:r>
          <w:t xml:space="preserve"> </w:t>
        </w:r>
      </w:ins>
      <w:ins w:id="85" w:author="Greenwood, Hannah" w:date="2025-01-09T12:03:00Z">
        <w:r>
          <w:t xml:space="preserve">  </w:t>
        </w:r>
      </w:ins>
    </w:p>
    <w:p w14:paraId="38815216" w14:textId="77777777" w:rsidR="006E5ABF" w:rsidRDefault="006E5ABF" w:rsidP="006E5ABF">
      <w:pPr>
        <w:pStyle w:val="NoSpacing"/>
        <w:jc w:val="both"/>
        <w:rPr>
          <w:ins w:id="86" w:author="Greenwood, Hannah" w:date="2025-01-09T12:03:00Z"/>
        </w:rPr>
      </w:pPr>
      <w:ins w:id="87" w:author="Greenwood, Hannah" w:date="2025-01-09T12:03:00Z">
        <w:r>
          <w:t>•</w:t>
        </w:r>
        <w:r>
          <w:tab/>
          <w:t>By asking one of the research team</w:t>
        </w:r>
      </w:ins>
    </w:p>
    <w:p w14:paraId="2E9A344E" w14:textId="66741F1F" w:rsidR="006E5ABF" w:rsidRDefault="006E5ABF" w:rsidP="006E5ABF">
      <w:pPr>
        <w:pStyle w:val="NoSpacing"/>
        <w:jc w:val="both"/>
      </w:pPr>
      <w:ins w:id="88" w:author="Greenwood, Hannah" w:date="2025-01-09T12:03:00Z">
        <w:r>
          <w:t>•</w:t>
        </w:r>
        <w:r>
          <w:tab/>
          <w:t xml:space="preserve">By contacting the Data Protection Team – 0141 355 2059 or email </w:t>
        </w:r>
      </w:ins>
      <w:ins w:id="89" w:author="Greenwood, Hannah" w:date="2025-01-09T15:37:00Z">
        <w:r w:rsidR="00047140">
          <w:fldChar w:fldCharType="begin"/>
        </w:r>
        <w:r w:rsidR="00047140">
          <w:instrText xml:space="preserve"> HYPERLINK "mailto:</w:instrText>
        </w:r>
        <w:r w:rsidR="00047140" w:rsidRPr="00047140">
          <w:instrText>ggc.data.protection@nhs.scot</w:instrText>
        </w:r>
        <w:r w:rsidR="00047140">
          <w:instrText xml:space="preserve">" </w:instrText>
        </w:r>
        <w:r w:rsidR="00047140">
          <w:fldChar w:fldCharType="separate"/>
        </w:r>
        <w:r w:rsidR="00047140" w:rsidRPr="00673CB6">
          <w:rPr>
            <w:rStyle w:val="Hyperlink"/>
          </w:rPr>
          <w:t>ggc.data.protection@nhs.scot</w:t>
        </w:r>
        <w:r w:rsidR="00047140">
          <w:fldChar w:fldCharType="end"/>
        </w:r>
        <w:r w:rsidR="00047140">
          <w:t xml:space="preserve"> </w:t>
        </w:r>
      </w:ins>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3044D096" w14:textId="7CC5C02E" w:rsidR="0095057E"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Pr="00283651" w:rsidRDefault="00653B1F" w:rsidP="00653B1F">
      <w:pPr>
        <w:pStyle w:val="NoSpacing"/>
        <w:jc w:val="both"/>
        <w:rPr>
          <w:i/>
        </w:rPr>
      </w:pPr>
      <w:r w:rsidRPr="00283651">
        <w:rPr>
          <w:i/>
          <w:highlight w:val="yellow"/>
        </w:rPr>
        <w:t>[</w:t>
      </w:r>
      <w:r w:rsidR="00A213F5" w:rsidRPr="00283651">
        <w:rPr>
          <w:i/>
          <w:highlight w:val="yellow"/>
        </w:rPr>
        <w:t>Insert</w:t>
      </w:r>
      <w:r w:rsidRPr="00283651">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496AAFDA" w:rsidR="00EE770C" w:rsidRDefault="00022817" w:rsidP="00653B1F">
      <w:pPr>
        <w:pStyle w:val="NoSpacing"/>
        <w:jc w:val="both"/>
      </w:pPr>
      <w:r w:rsidRPr="003B7175">
        <w:t xml:space="preserve">Dr Jamie </w:t>
      </w:r>
      <w:r w:rsidR="00C333B9">
        <w:t>Cooper</w:t>
      </w:r>
      <w:r w:rsidRPr="003B7175">
        <w:t xml:space="preserve"> by email (</w:t>
      </w:r>
      <w:hyperlink r:id="rId8"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Del="006E5ABF" w:rsidRDefault="0095057E" w:rsidP="00653B1F">
      <w:pPr>
        <w:pStyle w:val="NoSpacing"/>
        <w:jc w:val="center"/>
        <w:rPr>
          <w:del w:id="90" w:author="Greenwood, Hannah" w:date="2025-01-09T12:04:00Z"/>
          <w:b/>
          <w:sz w:val="28"/>
          <w:szCs w:val="28"/>
        </w:rPr>
      </w:pPr>
    </w:p>
    <w:p w14:paraId="7EA574ED" w14:textId="77777777" w:rsidR="0095057E" w:rsidDel="006E5ABF" w:rsidRDefault="0095057E" w:rsidP="00653B1F">
      <w:pPr>
        <w:pStyle w:val="NoSpacing"/>
        <w:jc w:val="center"/>
        <w:rPr>
          <w:del w:id="91" w:author="Greenwood, Hannah" w:date="2025-01-09T12:04:00Z"/>
          <w:b/>
          <w:sz w:val="28"/>
          <w:szCs w:val="28"/>
        </w:rPr>
      </w:pPr>
    </w:p>
    <w:p w14:paraId="2C83B171" w14:textId="77777777" w:rsidR="0095057E" w:rsidDel="006E5ABF" w:rsidRDefault="0095057E" w:rsidP="00653B1F">
      <w:pPr>
        <w:pStyle w:val="NoSpacing"/>
        <w:jc w:val="center"/>
        <w:rPr>
          <w:del w:id="92" w:author="Greenwood, Hannah" w:date="2025-01-09T12:04:00Z"/>
          <w:b/>
          <w:sz w:val="28"/>
          <w:szCs w:val="28"/>
        </w:rPr>
      </w:pPr>
    </w:p>
    <w:p w14:paraId="533B13F1" w14:textId="77777777" w:rsidR="0095057E" w:rsidDel="006E5ABF" w:rsidRDefault="0095057E" w:rsidP="00653B1F">
      <w:pPr>
        <w:pStyle w:val="NoSpacing"/>
        <w:jc w:val="center"/>
        <w:rPr>
          <w:del w:id="93" w:author="Greenwood, Hannah" w:date="2025-01-09T12:04:00Z"/>
          <w:b/>
          <w:sz w:val="28"/>
          <w:szCs w:val="28"/>
        </w:rPr>
      </w:pPr>
    </w:p>
    <w:p w14:paraId="1C78E0DD" w14:textId="77777777" w:rsidR="0095057E" w:rsidDel="006E5ABF" w:rsidRDefault="0095057E" w:rsidP="00653B1F">
      <w:pPr>
        <w:pStyle w:val="NoSpacing"/>
        <w:jc w:val="center"/>
        <w:rPr>
          <w:del w:id="94" w:author="Greenwood, Hannah" w:date="2025-01-09T12:04:00Z"/>
          <w:b/>
          <w:sz w:val="28"/>
          <w:szCs w:val="28"/>
        </w:rPr>
      </w:pPr>
    </w:p>
    <w:p w14:paraId="64574FBB" w14:textId="77777777" w:rsidR="0095057E" w:rsidDel="006E5ABF" w:rsidRDefault="0095057E" w:rsidP="00653B1F">
      <w:pPr>
        <w:pStyle w:val="NoSpacing"/>
        <w:jc w:val="center"/>
        <w:rPr>
          <w:del w:id="95" w:author="Greenwood, Hannah" w:date="2025-01-09T12:04:00Z"/>
          <w:b/>
          <w:sz w:val="28"/>
          <w:szCs w:val="28"/>
        </w:rPr>
      </w:pPr>
    </w:p>
    <w:p w14:paraId="049AA3C9" w14:textId="77777777" w:rsidR="0095057E" w:rsidDel="006E5ABF" w:rsidRDefault="0095057E" w:rsidP="00653B1F">
      <w:pPr>
        <w:pStyle w:val="NoSpacing"/>
        <w:jc w:val="center"/>
        <w:rPr>
          <w:del w:id="96" w:author="Greenwood, Hannah" w:date="2025-01-09T12:04:00Z"/>
          <w:b/>
          <w:sz w:val="28"/>
          <w:szCs w:val="28"/>
        </w:rPr>
      </w:pPr>
    </w:p>
    <w:p w14:paraId="3B8A0A3F" w14:textId="77777777" w:rsidR="0095057E" w:rsidDel="006E5ABF" w:rsidRDefault="0095057E" w:rsidP="00653B1F">
      <w:pPr>
        <w:pStyle w:val="NoSpacing"/>
        <w:jc w:val="center"/>
        <w:rPr>
          <w:del w:id="97" w:author="Greenwood, Hannah" w:date="2025-01-09T12:04:00Z"/>
          <w:b/>
          <w:sz w:val="28"/>
          <w:szCs w:val="28"/>
        </w:rPr>
      </w:pPr>
    </w:p>
    <w:p w14:paraId="39B7DD84" w14:textId="77777777" w:rsidR="0095057E" w:rsidDel="006E5ABF" w:rsidRDefault="0095057E" w:rsidP="00653B1F">
      <w:pPr>
        <w:pStyle w:val="NoSpacing"/>
        <w:jc w:val="center"/>
        <w:rPr>
          <w:del w:id="98" w:author="Greenwood, Hannah" w:date="2025-01-09T12:04:00Z"/>
          <w:b/>
          <w:sz w:val="28"/>
          <w:szCs w:val="28"/>
        </w:rPr>
      </w:pPr>
    </w:p>
    <w:p w14:paraId="5DB9E77E" w14:textId="77777777" w:rsidR="0095057E" w:rsidDel="006E5ABF" w:rsidRDefault="0095057E" w:rsidP="00CB24F0">
      <w:pPr>
        <w:pStyle w:val="NoSpacing"/>
        <w:rPr>
          <w:del w:id="99" w:author="Greenwood, Hannah" w:date="2025-01-09T12:05:00Z"/>
          <w:b/>
          <w:sz w:val="28"/>
          <w:szCs w:val="28"/>
        </w:rPr>
      </w:pPr>
    </w:p>
    <w:p w14:paraId="3FF2C51C" w14:textId="77777777" w:rsidR="0095057E" w:rsidDel="006E5ABF" w:rsidRDefault="0095057E" w:rsidP="00653B1F">
      <w:pPr>
        <w:pStyle w:val="NoSpacing"/>
        <w:jc w:val="center"/>
        <w:rPr>
          <w:del w:id="100" w:author="Greenwood, Hannah" w:date="2025-01-09T12:05:00Z"/>
          <w:b/>
          <w:sz w:val="28"/>
          <w:szCs w:val="28"/>
        </w:rPr>
      </w:pPr>
    </w:p>
    <w:p w14:paraId="5F809212" w14:textId="77777777" w:rsidR="0095057E" w:rsidDel="006E5ABF" w:rsidRDefault="0095057E" w:rsidP="00653B1F">
      <w:pPr>
        <w:pStyle w:val="NoSpacing"/>
        <w:jc w:val="center"/>
        <w:rPr>
          <w:del w:id="101" w:author="Greenwood, Hannah" w:date="2025-01-09T12:05:00Z"/>
          <w:b/>
          <w:sz w:val="28"/>
          <w:szCs w:val="28"/>
        </w:rPr>
      </w:pPr>
    </w:p>
    <w:p w14:paraId="6270A0A4" w14:textId="77777777" w:rsidR="0095057E" w:rsidDel="006E5ABF" w:rsidRDefault="0095057E" w:rsidP="00653B1F">
      <w:pPr>
        <w:pStyle w:val="NoSpacing"/>
        <w:jc w:val="center"/>
        <w:rPr>
          <w:del w:id="102" w:author="Greenwood, Hannah" w:date="2025-01-09T12:05:00Z"/>
          <w:b/>
          <w:sz w:val="28"/>
          <w:szCs w:val="28"/>
        </w:rPr>
      </w:pPr>
    </w:p>
    <w:p w14:paraId="15CFA732" w14:textId="77777777" w:rsidR="0095057E" w:rsidDel="006E5ABF" w:rsidRDefault="0095057E" w:rsidP="00653B1F">
      <w:pPr>
        <w:pStyle w:val="NoSpacing"/>
        <w:jc w:val="center"/>
        <w:rPr>
          <w:del w:id="103" w:author="Greenwood, Hannah" w:date="2025-01-09T12:05:00Z"/>
          <w:b/>
          <w:sz w:val="28"/>
          <w:szCs w:val="28"/>
        </w:rPr>
      </w:pPr>
    </w:p>
    <w:p w14:paraId="5A4DE70E" w14:textId="77777777" w:rsidR="0095057E" w:rsidDel="006E5ABF" w:rsidRDefault="0095057E" w:rsidP="00653B1F">
      <w:pPr>
        <w:pStyle w:val="NoSpacing"/>
        <w:jc w:val="center"/>
        <w:rPr>
          <w:del w:id="104" w:author="Greenwood, Hannah" w:date="2025-01-09T12:05:00Z"/>
          <w:b/>
          <w:sz w:val="28"/>
          <w:szCs w:val="28"/>
        </w:rPr>
      </w:pPr>
    </w:p>
    <w:p w14:paraId="7377E270" w14:textId="77777777" w:rsidR="00653B1F" w:rsidRPr="00653B1F" w:rsidDel="006E5ABF" w:rsidRDefault="00653B1F" w:rsidP="00653B1F">
      <w:pPr>
        <w:rPr>
          <w:del w:id="105" w:author="Greenwood, Hannah" w:date="2025-01-09T12:05:00Z"/>
        </w:rPr>
      </w:pPr>
    </w:p>
    <w:p w14:paraId="5F57CFB4" w14:textId="77777777" w:rsidR="0044359F" w:rsidDel="006E5ABF" w:rsidRDefault="0044359F" w:rsidP="00A213F5">
      <w:pPr>
        <w:tabs>
          <w:tab w:val="left" w:pos="3720"/>
        </w:tabs>
        <w:jc w:val="center"/>
        <w:rPr>
          <w:del w:id="106" w:author="Greenwood, Hannah" w:date="2025-01-09T12:05:00Z"/>
          <w:b/>
          <w:sz w:val="28"/>
          <w:szCs w:val="28"/>
        </w:rPr>
      </w:pPr>
    </w:p>
    <w:p w14:paraId="383411DD" w14:textId="77777777" w:rsidR="0044359F" w:rsidRDefault="0044359F" w:rsidP="00CB24F0">
      <w:pPr>
        <w:tabs>
          <w:tab w:val="left" w:pos="3720"/>
        </w:tabs>
        <w:rPr>
          <w:b/>
          <w:sz w:val="28"/>
          <w:szCs w:val="28"/>
        </w:rPr>
      </w:pPr>
      <w:bookmarkStart w:id="107" w:name="_GoBack"/>
    </w:p>
    <w:bookmarkEnd w:id="107"/>
    <w:p w14:paraId="06FEBB3C" w14:textId="77777777" w:rsidR="003B7175" w:rsidRDefault="003B7175" w:rsidP="00283651">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6D9DA207" w:rsidR="000C14A8" w:rsidRDefault="000C14A8" w:rsidP="006E5AB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C333B9" w:rsidRPr="00283651">
              <w:rPr>
                <w:b/>
              </w:rPr>
              <w:t>V</w:t>
            </w:r>
            <w:ins w:id="108" w:author="Greenwood, Hannah" w:date="2025-01-09T12:03:00Z">
              <w:r w:rsidR="006E5ABF">
                <w:rPr>
                  <w:b/>
                </w:rPr>
                <w:t>5</w:t>
              </w:r>
            </w:ins>
            <w:ins w:id="109" w:author="Greenwood, Hannah" w:date="2024-07-11T13:07:00Z">
              <w:r w:rsidR="007904A6">
                <w:rPr>
                  <w:b/>
                </w:rPr>
                <w:t>.0</w:t>
              </w:r>
            </w:ins>
            <w:del w:id="110" w:author="Greenwood, Hannah" w:date="2024-07-11T13:06:00Z">
              <w:r w:rsidR="00C333B9" w:rsidRPr="00283651" w:rsidDel="007904A6">
                <w:rPr>
                  <w:b/>
                </w:rPr>
                <w:delText>3.0</w:delText>
              </w:r>
            </w:del>
            <w:r w:rsidR="00C333B9" w:rsidRPr="00283651">
              <w:rPr>
                <w:b/>
              </w:rPr>
              <w:t xml:space="preserve"> </w:t>
            </w:r>
            <w:ins w:id="111" w:author="Greenwood, Hannah" w:date="2024-12-05T16:13:00Z">
              <w:r w:rsidR="000A2A92">
                <w:rPr>
                  <w:b/>
                </w:rPr>
                <w:t>09</w:t>
              </w:r>
            </w:ins>
            <w:ins w:id="112" w:author="Greenwood, Hannah" w:date="2025-01-09T12:03:00Z">
              <w:r w:rsidR="006E5ABF">
                <w:rPr>
                  <w:b/>
                </w:rPr>
                <w:t xml:space="preserve"> January 2025</w:t>
              </w:r>
            </w:ins>
            <w:del w:id="113" w:author="Greenwood, Hannah" w:date="2024-07-11T13:07:00Z">
              <w:r w:rsidR="006B65F3" w:rsidDel="007904A6">
                <w:rPr>
                  <w:b/>
                </w:rPr>
                <w:delText>1</w:delText>
              </w:r>
              <w:r w:rsidR="00853006" w:rsidDel="007904A6">
                <w:rPr>
                  <w:b/>
                </w:rPr>
                <w:delText>4</w:delText>
              </w:r>
              <w:r w:rsidR="00C333B9" w:rsidRPr="00283651" w:rsidDel="007904A6">
                <w:rPr>
                  <w:b/>
                </w:rPr>
                <w:delText xml:space="preserve"> </w:delText>
              </w:r>
              <w:r w:rsidR="006B65F3" w:rsidDel="007904A6">
                <w:rPr>
                  <w:b/>
                </w:rPr>
                <w:delText xml:space="preserve">February </w:delText>
              </w:r>
              <w:r w:rsidR="00424B1A" w:rsidRPr="005D3297" w:rsidDel="007904A6">
                <w:rPr>
                  <w:b/>
                </w:rPr>
                <w:delText>202</w:delText>
              </w:r>
              <w:r w:rsidR="006B65F3" w:rsidDel="007904A6">
                <w:rPr>
                  <w:b/>
                </w:rPr>
                <w:delText>4</w:delText>
              </w:r>
            </w:del>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3A1B708A" w:rsidR="000C14A8" w:rsidRDefault="000C14A8" w:rsidP="003A79B8">
            <w:pPr>
              <w:tabs>
                <w:tab w:val="left" w:pos="3720"/>
              </w:tabs>
              <w:jc w:val="both"/>
            </w:pPr>
            <w:r>
              <w:t xml:space="preserve">I understand that relevant sections of my </w:t>
            </w:r>
            <w:r w:rsidR="00340C6D">
              <w:t>relative</w:t>
            </w:r>
            <w:r w:rsidR="00D0154D">
              <w:t>/person I am consenting on behalf of</w:t>
            </w:r>
            <w:r w:rsidR="00340C6D">
              <w:t xml:space="preserve"> </w:t>
            </w:r>
            <w:r>
              <w:t>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55D0D773" w14:textId="04BFE693" w:rsidR="000C14A8" w:rsidRDefault="006B65F3">
            <w:pPr>
              <w:tabs>
                <w:tab w:val="left" w:pos="3720"/>
              </w:tabs>
              <w:jc w:val="both"/>
            </w:pPr>
            <w:r w:rsidRPr="006B65F3">
              <w:t>I give my permission for a signed copy of my consent form to be uploaded to the University of Edinburgh server, where the study monitors and other members of the trial team from NHS GGC and the University of Edinburgh have access</w:t>
            </w:r>
          </w:p>
        </w:tc>
        <w:tc>
          <w:tcPr>
            <w:tcW w:w="1802" w:type="dxa"/>
            <w:gridSpan w:val="2"/>
            <w:tcBorders>
              <w:top w:val="nil"/>
              <w:left w:val="nil"/>
              <w:bottom w:val="nil"/>
              <w:right w:val="nil"/>
            </w:tcBorders>
          </w:tcPr>
          <w:p w14:paraId="47E633EA" w14:textId="7DBCDEC3" w:rsidR="000C14A8" w:rsidRDefault="0044359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lastRenderedPageBreak/>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223A175A" w14:textId="77777777" w:rsidR="0044359F" w:rsidRDefault="0044359F" w:rsidP="00D15777">
            <w:pPr>
              <w:tabs>
                <w:tab w:val="left" w:pos="3720"/>
              </w:tabs>
              <w:jc w:val="both"/>
            </w:pP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1515BB3D" w:rsidR="000C14A8" w:rsidRDefault="000C14A8" w:rsidP="00D15777">
            <w:pPr>
              <w:tabs>
                <w:tab w:val="left" w:pos="3720"/>
              </w:tabs>
            </w:pPr>
          </w:p>
        </w:tc>
      </w:tr>
      <w:tr w:rsidR="000C14A8" w14:paraId="0D49FF9F" w14:textId="77777777" w:rsidTr="0095057E">
        <w:tc>
          <w:tcPr>
            <w:tcW w:w="6992" w:type="dxa"/>
            <w:gridSpan w:val="3"/>
            <w:tcBorders>
              <w:top w:val="nil"/>
              <w:left w:val="nil"/>
              <w:bottom w:val="nil"/>
              <w:right w:val="nil"/>
            </w:tcBorders>
          </w:tcPr>
          <w:p w14:paraId="11DA5B62" w14:textId="77777777" w:rsidR="006E5ABF" w:rsidRDefault="006E5ABF" w:rsidP="00D15777">
            <w:pPr>
              <w:tabs>
                <w:tab w:val="left" w:pos="3720"/>
              </w:tabs>
              <w:jc w:val="both"/>
              <w:rPr>
                <w:ins w:id="114" w:author="Greenwood, Hannah" w:date="2025-01-09T12:05:00Z"/>
                <w:b/>
                <w:sz w:val="24"/>
              </w:rPr>
            </w:pPr>
          </w:p>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00F06EDC" w14:textId="77777777" w:rsidR="006E5ABF" w:rsidRDefault="006E5ABF" w:rsidP="00D15777">
            <w:pPr>
              <w:tabs>
                <w:tab w:val="left" w:pos="3720"/>
              </w:tabs>
              <w:jc w:val="center"/>
              <w:rPr>
                <w:ins w:id="115" w:author="Greenwood, Hannah" w:date="2025-01-09T12:05:00Z"/>
                <w:b/>
                <w:sz w:val="24"/>
              </w:rPr>
            </w:pPr>
          </w:p>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22D9A080" w14:textId="77777777" w:rsidR="006E5ABF" w:rsidRDefault="006E5ABF" w:rsidP="00D15777">
            <w:pPr>
              <w:tabs>
                <w:tab w:val="left" w:pos="3720"/>
              </w:tabs>
              <w:jc w:val="center"/>
              <w:rPr>
                <w:ins w:id="116" w:author="Greenwood, Hannah" w:date="2025-01-09T12:05:00Z"/>
                <w:b/>
                <w:sz w:val="24"/>
              </w:rPr>
            </w:pPr>
          </w:p>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 xml:space="preserve">(such as </w:t>
            </w:r>
            <w:proofErr w:type="spellStart"/>
            <w:r w:rsidR="008D2CE9" w:rsidRPr="008D2CE9">
              <w:t>eDRIS</w:t>
            </w:r>
            <w:proofErr w:type="spellEnd"/>
            <w:r w:rsidR="008D2CE9" w:rsidRPr="008D2CE9">
              <w:t xml:space="preserve"> (Scotland), NHS </w:t>
            </w:r>
            <w:del w:id="117" w:author="Greenwood, Hannah" w:date="2024-07-11T13:31:00Z">
              <w:r w:rsidR="008D2CE9" w:rsidRPr="008D2CE9" w:rsidDel="00472FF6">
                <w:delText xml:space="preserve">Digital </w:delText>
              </w:r>
            </w:del>
            <w:del w:id="118" w:author="Greenwood, Hannah" w:date="2024-07-11T13:30:00Z">
              <w:r w:rsidR="008D2CE9" w:rsidRPr="008D2CE9" w:rsidDel="00472FF6">
                <w:delText>(</w:delText>
              </w:r>
            </w:del>
            <w:r w:rsidR="008D2CE9" w:rsidRPr="008D2CE9">
              <w:t>England</w:t>
            </w:r>
            <w:del w:id="119" w:author="Greenwood, Hannah" w:date="2024-07-11T13:31:00Z">
              <w:r w:rsidR="008D2CE9" w:rsidRPr="008D2CE9" w:rsidDel="00472FF6">
                <w:delText>)</w:delText>
              </w:r>
            </w:del>
            <w:r w:rsidR="008D2CE9" w:rsidRPr="008D2CE9">
              <w:t>,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40AD9C73" w14:textId="77777777" w:rsidR="0044359F" w:rsidRDefault="0044359F" w:rsidP="004E300B">
      <w:pPr>
        <w:tabs>
          <w:tab w:val="left" w:pos="3720"/>
        </w:tabs>
        <w:jc w:val="center"/>
        <w:rPr>
          <w:b/>
          <w:sz w:val="28"/>
          <w:szCs w:val="28"/>
        </w:rPr>
      </w:pPr>
    </w:p>
    <w:p w14:paraId="4D4612B9" w14:textId="77777777" w:rsidR="0044359F" w:rsidRDefault="0044359F" w:rsidP="004E300B">
      <w:pPr>
        <w:tabs>
          <w:tab w:val="left" w:pos="3720"/>
        </w:tabs>
        <w:jc w:val="center"/>
        <w:rPr>
          <w:b/>
          <w:sz w:val="28"/>
          <w:szCs w:val="28"/>
        </w:rPr>
      </w:pPr>
    </w:p>
    <w:p w14:paraId="14491CC0" w14:textId="77777777" w:rsidR="0044359F" w:rsidRDefault="0044359F" w:rsidP="004E300B">
      <w:pPr>
        <w:tabs>
          <w:tab w:val="left" w:pos="3720"/>
        </w:tabs>
        <w:jc w:val="center"/>
        <w:rPr>
          <w:b/>
          <w:sz w:val="28"/>
          <w:szCs w:val="28"/>
        </w:rPr>
      </w:pPr>
    </w:p>
    <w:p w14:paraId="6BBF2293" w14:textId="77777777" w:rsidR="00F27AE6" w:rsidDel="006E5ABF" w:rsidRDefault="00F27AE6" w:rsidP="004E300B">
      <w:pPr>
        <w:tabs>
          <w:tab w:val="left" w:pos="3720"/>
        </w:tabs>
        <w:jc w:val="center"/>
        <w:rPr>
          <w:del w:id="120" w:author="Greenwood, Hannah" w:date="2025-01-09T12:05:00Z"/>
          <w:b/>
          <w:sz w:val="28"/>
          <w:szCs w:val="28"/>
        </w:rPr>
      </w:pPr>
    </w:p>
    <w:p w14:paraId="7033CC62" w14:textId="77777777" w:rsidR="003B7175" w:rsidRDefault="003B7175" w:rsidP="00283651">
      <w:pPr>
        <w:tabs>
          <w:tab w:val="left" w:pos="3720"/>
        </w:tabs>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2451FA"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1E4CFE14" w:rsidR="004E300B" w:rsidRDefault="004E300B" w:rsidP="006E5ABF">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C333B9" w:rsidRPr="00283651">
              <w:rPr>
                <w:b/>
              </w:rPr>
              <w:t>V</w:t>
            </w:r>
            <w:ins w:id="121" w:author="Greenwood, Hannah" w:date="2025-01-09T12:04:00Z">
              <w:r w:rsidR="006E5ABF">
                <w:rPr>
                  <w:b/>
                </w:rPr>
                <w:t>5</w:t>
              </w:r>
            </w:ins>
            <w:del w:id="122" w:author="Greenwood, Hannah" w:date="2024-07-11T13:07:00Z">
              <w:r w:rsidR="00C333B9" w:rsidRPr="00283651" w:rsidDel="007904A6">
                <w:rPr>
                  <w:b/>
                </w:rPr>
                <w:delText>3</w:delText>
              </w:r>
            </w:del>
            <w:r w:rsidR="00C333B9" w:rsidRPr="00283651">
              <w:rPr>
                <w:b/>
              </w:rPr>
              <w:t xml:space="preserve">.0 </w:t>
            </w:r>
            <w:ins w:id="123" w:author="Greenwood, Hannah" w:date="2024-12-05T16:14:00Z">
              <w:r w:rsidR="000A2A92">
                <w:rPr>
                  <w:b/>
                </w:rPr>
                <w:t xml:space="preserve">09 </w:t>
              </w:r>
            </w:ins>
            <w:ins w:id="124" w:author="Greenwood, Hannah" w:date="2025-01-09T12:04:00Z">
              <w:r w:rsidR="006E5ABF">
                <w:rPr>
                  <w:b/>
                </w:rPr>
                <w:t>January 2025</w:t>
              </w:r>
            </w:ins>
            <w:del w:id="125" w:author="Greenwood, Hannah" w:date="2024-07-11T13:07:00Z">
              <w:r w:rsidR="00853006" w:rsidDel="007904A6">
                <w:rPr>
                  <w:b/>
                </w:rPr>
                <w:delText>14</w:delText>
              </w:r>
              <w:r w:rsidR="00C333B9" w:rsidRPr="00283651" w:rsidDel="007904A6">
                <w:rPr>
                  <w:b/>
                </w:rPr>
                <w:delText xml:space="preserve"> </w:delText>
              </w:r>
              <w:r w:rsidR="006B65F3" w:rsidDel="007904A6">
                <w:rPr>
                  <w:b/>
                </w:rPr>
                <w:delText>February</w:delText>
              </w:r>
              <w:r w:rsidR="00F14D63" w:rsidDel="007904A6">
                <w:rPr>
                  <w:b/>
                </w:rPr>
                <w:delText xml:space="preserve"> </w:delText>
              </w:r>
              <w:r w:rsidR="00424B1A" w:rsidDel="007904A6">
                <w:rPr>
                  <w:b/>
                </w:rPr>
                <w:delText>202</w:delText>
              </w:r>
              <w:r w:rsidR="006B65F3" w:rsidDel="007904A6">
                <w:rPr>
                  <w:b/>
                </w:rPr>
                <w:delText>4</w:delText>
              </w:r>
            </w:del>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03170F5" w:rsidR="004E300B" w:rsidRDefault="004E300B" w:rsidP="003A79B8">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w:t>
            </w:r>
            <w:r w:rsidR="006B65F3" w:rsidRPr="006B65F3">
              <w:t xml:space="preserve">, the </w:t>
            </w:r>
            <w:r w:rsidR="003A79B8">
              <w:t xml:space="preserve">University of Edinburgh </w:t>
            </w:r>
            <w:r>
              <w:t xml:space="preserve">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lastRenderedPageBreak/>
              <w:t>7.</w:t>
            </w:r>
          </w:p>
        </w:tc>
        <w:tc>
          <w:tcPr>
            <w:tcW w:w="7092" w:type="dxa"/>
            <w:gridSpan w:val="3"/>
            <w:tcBorders>
              <w:top w:val="nil"/>
              <w:left w:val="nil"/>
              <w:bottom w:val="nil"/>
              <w:right w:val="nil"/>
            </w:tcBorders>
          </w:tcPr>
          <w:p w14:paraId="571816CA" w14:textId="491E9872" w:rsidR="004E300B" w:rsidRDefault="006B65F3" w:rsidP="003C7C7F">
            <w:pPr>
              <w:tabs>
                <w:tab w:val="left" w:pos="3720"/>
              </w:tabs>
              <w:jc w:val="both"/>
            </w:pPr>
            <w:r w:rsidRPr="006B65F3">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79584EE4" w14:textId="77777777" w:rsidR="0095057E" w:rsidRDefault="0095057E" w:rsidP="003C7C7F">
            <w:pPr>
              <w:tabs>
                <w:tab w:val="left" w:pos="3720"/>
              </w:tabs>
              <w:jc w:val="both"/>
            </w:pPr>
          </w:p>
          <w:p w14:paraId="62C8CB1D" w14:textId="77777777" w:rsidR="00F14D63" w:rsidRDefault="00F14D63"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 xml:space="preserve">(such as </w:t>
            </w:r>
            <w:proofErr w:type="spellStart"/>
            <w:r w:rsidR="008D2CE9" w:rsidRPr="008D2CE9">
              <w:t>eDRIS</w:t>
            </w:r>
            <w:proofErr w:type="spellEnd"/>
            <w:r w:rsidR="008D2CE9" w:rsidRPr="008D2CE9">
              <w:t xml:space="preserve"> (Scotland), NHS </w:t>
            </w:r>
            <w:del w:id="126" w:author="Greenwood, Hannah" w:date="2024-07-11T13:31:00Z">
              <w:r w:rsidR="008D2CE9" w:rsidRPr="008D2CE9" w:rsidDel="00472FF6">
                <w:delText>Digital (</w:delText>
              </w:r>
            </w:del>
            <w:r w:rsidR="008D2CE9" w:rsidRPr="008D2CE9">
              <w:t>England</w:t>
            </w:r>
            <w:del w:id="127" w:author="Greenwood, Hannah" w:date="2024-07-11T13:31:00Z">
              <w:r w:rsidR="008D2CE9" w:rsidRPr="008D2CE9" w:rsidDel="00472FF6">
                <w:delText>)</w:delText>
              </w:r>
            </w:del>
            <w:r w:rsidR="008D2CE9" w:rsidRPr="008D2CE9">
              <w:t>,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w:lastRenderedPageBreak/>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3B580EEB" w:rsidR="004E300B" w:rsidDel="006E5ABF" w:rsidRDefault="004E300B" w:rsidP="004E300B">
      <w:pPr>
        <w:tabs>
          <w:tab w:val="left" w:pos="3720"/>
        </w:tabs>
        <w:rPr>
          <w:del w:id="128" w:author="Greenwood, Hannah" w:date="2025-01-09T12:05:00Z"/>
        </w:rPr>
      </w:pPr>
      <w:r>
        <w:t xml:space="preserve">Designation/relation                              </w:t>
      </w:r>
    </w:p>
    <w:p w14:paraId="2743C7CB" w14:textId="03932A7E" w:rsidR="004E300B" w:rsidRDefault="004E300B" w:rsidP="004E300B">
      <w:pPr>
        <w:tabs>
          <w:tab w:val="left" w:pos="3720"/>
        </w:tabs>
      </w:pPr>
      <w:del w:id="129" w:author="Greenwood, Hannah" w:date="2025-01-09T12:05:00Z">
        <w:r w:rsidDel="006E5ABF">
          <w:delText xml:space="preserve">        </w:delText>
        </w:r>
      </w:del>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eCRF. </w:t>
      </w:r>
    </w:p>
    <w:sectPr w:rsidR="004E300B" w:rsidRPr="003B7175" w:rsidSect="003326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36" w:author="Greenwood, Hannah" w:date="2024-12-05T16:12:00Z"/>
  <w:sdt>
    <w:sdtPr>
      <w:id w:val="-1490013988"/>
      <w:docPartObj>
        <w:docPartGallery w:val="Page Numbers (Bottom of Page)"/>
        <w:docPartUnique/>
      </w:docPartObj>
    </w:sdtPr>
    <w:sdtEndPr/>
    <w:sdtContent>
      <w:customXmlInsRangeEnd w:id="136"/>
      <w:customXmlInsRangeStart w:id="137" w:author="Greenwood, Hannah" w:date="2024-12-05T16:12:00Z"/>
      <w:sdt>
        <w:sdtPr>
          <w:id w:val="-1769616900"/>
          <w:docPartObj>
            <w:docPartGallery w:val="Page Numbers (Top of Page)"/>
            <w:docPartUnique/>
          </w:docPartObj>
        </w:sdtPr>
        <w:sdtEndPr/>
        <w:sdtContent>
          <w:customXmlInsRangeEnd w:id="137"/>
          <w:p w14:paraId="0E4C0687" w14:textId="2D420F39" w:rsidR="000A2A92" w:rsidRDefault="000A2A92">
            <w:pPr>
              <w:pStyle w:val="Footer"/>
              <w:jc w:val="right"/>
              <w:rPr>
                <w:ins w:id="138" w:author="Greenwood, Hannah" w:date="2024-12-05T16:12:00Z"/>
              </w:rPr>
            </w:pPr>
            <w:ins w:id="139" w:author="Greenwood, Hannah" w:date="2024-12-05T16:12:00Z">
              <w:r>
                <w:t xml:space="preserve">Page </w:t>
              </w:r>
              <w:r>
                <w:rPr>
                  <w:b/>
                  <w:bCs/>
                  <w:sz w:val="24"/>
                  <w:szCs w:val="24"/>
                </w:rPr>
                <w:fldChar w:fldCharType="begin"/>
              </w:r>
              <w:r>
                <w:rPr>
                  <w:b/>
                  <w:bCs/>
                </w:rPr>
                <w:instrText xml:space="preserve"> PAGE </w:instrText>
              </w:r>
              <w:r>
                <w:rPr>
                  <w:b/>
                  <w:bCs/>
                  <w:sz w:val="24"/>
                  <w:szCs w:val="24"/>
                </w:rPr>
                <w:fldChar w:fldCharType="separate"/>
              </w:r>
            </w:ins>
            <w:r w:rsidR="00CB24F0">
              <w:rPr>
                <w:b/>
                <w:bCs/>
                <w:noProof/>
              </w:rPr>
              <w:t>10</w:t>
            </w:r>
            <w:ins w:id="140" w:author="Greenwood, Hannah" w:date="2024-12-05T16:1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CB24F0">
              <w:rPr>
                <w:b/>
                <w:bCs/>
                <w:noProof/>
              </w:rPr>
              <w:t>12</w:t>
            </w:r>
            <w:ins w:id="141" w:author="Greenwood, Hannah" w:date="2024-12-05T16:12:00Z">
              <w:r>
                <w:rPr>
                  <w:b/>
                  <w:bCs/>
                  <w:sz w:val="24"/>
                  <w:szCs w:val="24"/>
                </w:rPr>
                <w:fldChar w:fldCharType="end"/>
              </w:r>
            </w:ins>
          </w:p>
          <w:customXmlInsRangeStart w:id="142" w:author="Greenwood, Hannah" w:date="2024-12-05T16:12:00Z"/>
        </w:sdtContent>
      </w:sdt>
      <w:customXmlInsRangeEnd w:id="142"/>
      <w:customXmlInsRangeStart w:id="143" w:author="Greenwood, Hannah" w:date="2024-12-05T16:12:00Z"/>
    </w:sdtContent>
  </w:sdt>
  <w:customXmlInsRangeEnd w:id="143"/>
  <w:p w14:paraId="4D6F7F84" w14:textId="77777777" w:rsidR="000A2A92" w:rsidRDefault="000A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3EE85271"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602F7D">
            <w:rPr>
              <w:b/>
              <w:sz w:val="18"/>
              <w:szCs w:val="18"/>
            </w:rPr>
            <w:t xml:space="preserve">ICF </w:t>
          </w:r>
          <w:r w:rsidR="00C333B9">
            <w:rPr>
              <w:b/>
              <w:sz w:val="18"/>
              <w:szCs w:val="18"/>
            </w:rPr>
            <w:t>V</w:t>
          </w:r>
          <w:ins w:id="130" w:author="Greenwood, Hannah" w:date="2025-02-13T11:01:00Z">
            <w:r w:rsidR="00CC5566">
              <w:rPr>
                <w:b/>
                <w:sz w:val="18"/>
                <w:szCs w:val="18"/>
              </w:rPr>
              <w:t>5</w:t>
            </w:r>
          </w:ins>
          <w:ins w:id="131" w:author="Greenwood, Hannah" w:date="2024-07-11T13:06:00Z">
            <w:r w:rsidR="007904A6">
              <w:rPr>
                <w:b/>
                <w:sz w:val="18"/>
                <w:szCs w:val="18"/>
              </w:rPr>
              <w:t>.0</w:t>
            </w:r>
          </w:ins>
          <w:del w:id="132" w:author="Greenwood, Hannah" w:date="2024-07-11T13:06:00Z">
            <w:r w:rsidR="00C333B9" w:rsidDel="007904A6">
              <w:rPr>
                <w:b/>
                <w:sz w:val="18"/>
                <w:szCs w:val="18"/>
              </w:rPr>
              <w:delText>3.0</w:delText>
            </w:r>
          </w:del>
          <w:r w:rsidR="00720D9A">
            <w:rPr>
              <w:b/>
              <w:sz w:val="18"/>
              <w:szCs w:val="18"/>
            </w:rPr>
            <w:t xml:space="preserve"> </w:t>
          </w:r>
          <w:ins w:id="133" w:author="Greenwood, Hannah" w:date="2024-12-05T16:12:00Z">
            <w:r w:rsidR="000A2A92">
              <w:rPr>
                <w:b/>
                <w:sz w:val="18"/>
                <w:szCs w:val="18"/>
              </w:rPr>
              <w:t xml:space="preserve">09 </w:t>
            </w:r>
          </w:ins>
          <w:ins w:id="134" w:author="Greenwood, Hannah" w:date="2025-01-09T12:00:00Z">
            <w:r w:rsidR="006E5ABF">
              <w:rPr>
                <w:b/>
                <w:sz w:val="18"/>
                <w:szCs w:val="18"/>
              </w:rPr>
              <w:t>January 2025</w:t>
            </w:r>
          </w:ins>
          <w:del w:id="135" w:author="Greenwood, Hannah" w:date="2024-07-11T13:06:00Z">
            <w:r w:rsidR="00853006" w:rsidDel="007904A6">
              <w:rPr>
                <w:b/>
                <w:sz w:val="18"/>
                <w:szCs w:val="18"/>
              </w:rPr>
              <w:delText>14</w:delText>
            </w:r>
            <w:r w:rsidR="00F235F0" w:rsidDel="007904A6">
              <w:rPr>
                <w:b/>
                <w:sz w:val="18"/>
                <w:szCs w:val="18"/>
              </w:rPr>
              <w:delText xml:space="preserve"> </w:delText>
            </w:r>
            <w:r w:rsidR="006B65F3" w:rsidDel="007904A6">
              <w:rPr>
                <w:b/>
                <w:sz w:val="18"/>
                <w:szCs w:val="18"/>
              </w:rPr>
              <w:delText xml:space="preserve">February </w:delText>
            </w:r>
            <w:r w:rsidR="00015C50" w:rsidDel="007904A6">
              <w:rPr>
                <w:b/>
                <w:sz w:val="18"/>
                <w:szCs w:val="18"/>
              </w:rPr>
              <w:delText>202</w:delText>
            </w:r>
            <w:r w:rsidR="006B65F3" w:rsidDel="007904A6">
              <w:rPr>
                <w:b/>
                <w:sz w:val="18"/>
                <w:szCs w:val="18"/>
              </w:rPr>
              <w:delText>4</w:delText>
            </w:r>
          </w:del>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47140"/>
    <w:rsid w:val="0007404C"/>
    <w:rsid w:val="000A2A92"/>
    <w:rsid w:val="000C14A8"/>
    <w:rsid w:val="000D46E5"/>
    <w:rsid w:val="000F298A"/>
    <w:rsid w:val="00102AD7"/>
    <w:rsid w:val="001302BE"/>
    <w:rsid w:val="00131EF6"/>
    <w:rsid w:val="00140B76"/>
    <w:rsid w:val="00145024"/>
    <w:rsid w:val="001533F9"/>
    <w:rsid w:val="00153B2C"/>
    <w:rsid w:val="001A4F1F"/>
    <w:rsid w:val="001C2C65"/>
    <w:rsid w:val="001F0C72"/>
    <w:rsid w:val="00273FD0"/>
    <w:rsid w:val="00283651"/>
    <w:rsid w:val="00286B90"/>
    <w:rsid w:val="002E5454"/>
    <w:rsid w:val="0031721E"/>
    <w:rsid w:val="00332687"/>
    <w:rsid w:val="00340C6D"/>
    <w:rsid w:val="003469E1"/>
    <w:rsid w:val="003A79B8"/>
    <w:rsid w:val="003B7175"/>
    <w:rsid w:val="003E1421"/>
    <w:rsid w:val="00424B1A"/>
    <w:rsid w:val="0044359F"/>
    <w:rsid w:val="00444C37"/>
    <w:rsid w:val="00472FF6"/>
    <w:rsid w:val="00495A88"/>
    <w:rsid w:val="004B112C"/>
    <w:rsid w:val="004E300B"/>
    <w:rsid w:val="004E41BE"/>
    <w:rsid w:val="00564FBB"/>
    <w:rsid w:val="005779FD"/>
    <w:rsid w:val="00581957"/>
    <w:rsid w:val="005834F2"/>
    <w:rsid w:val="005A48B3"/>
    <w:rsid w:val="005B1F16"/>
    <w:rsid w:val="005C2523"/>
    <w:rsid w:val="005D3297"/>
    <w:rsid w:val="005F04EF"/>
    <w:rsid w:val="00602F7D"/>
    <w:rsid w:val="00642AEF"/>
    <w:rsid w:val="00653B1F"/>
    <w:rsid w:val="006677F0"/>
    <w:rsid w:val="00670823"/>
    <w:rsid w:val="006B65F3"/>
    <w:rsid w:val="006C2A1A"/>
    <w:rsid w:val="006D5586"/>
    <w:rsid w:val="006E5ABF"/>
    <w:rsid w:val="006E5F6A"/>
    <w:rsid w:val="007066A6"/>
    <w:rsid w:val="00720D9A"/>
    <w:rsid w:val="00737278"/>
    <w:rsid w:val="007904A6"/>
    <w:rsid w:val="007D2B42"/>
    <w:rsid w:val="008204AD"/>
    <w:rsid w:val="00853006"/>
    <w:rsid w:val="00876612"/>
    <w:rsid w:val="008D2CE9"/>
    <w:rsid w:val="008F261F"/>
    <w:rsid w:val="00902763"/>
    <w:rsid w:val="009036B1"/>
    <w:rsid w:val="0095057E"/>
    <w:rsid w:val="00962281"/>
    <w:rsid w:val="00962C2C"/>
    <w:rsid w:val="009A20B9"/>
    <w:rsid w:val="009D47C1"/>
    <w:rsid w:val="009E0F3F"/>
    <w:rsid w:val="009F09BC"/>
    <w:rsid w:val="009F43A1"/>
    <w:rsid w:val="00A213F5"/>
    <w:rsid w:val="00A7374B"/>
    <w:rsid w:val="00AE7791"/>
    <w:rsid w:val="00AF62C1"/>
    <w:rsid w:val="00B1350F"/>
    <w:rsid w:val="00B43165"/>
    <w:rsid w:val="00BD37DC"/>
    <w:rsid w:val="00BF0285"/>
    <w:rsid w:val="00BF4961"/>
    <w:rsid w:val="00C333B9"/>
    <w:rsid w:val="00C463BD"/>
    <w:rsid w:val="00C600C9"/>
    <w:rsid w:val="00C6192E"/>
    <w:rsid w:val="00CB24F0"/>
    <w:rsid w:val="00CC058B"/>
    <w:rsid w:val="00CC5566"/>
    <w:rsid w:val="00D0154D"/>
    <w:rsid w:val="00D6602F"/>
    <w:rsid w:val="00DA4509"/>
    <w:rsid w:val="00DA5BFE"/>
    <w:rsid w:val="00DB6A1B"/>
    <w:rsid w:val="00DF7F20"/>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cooper2@nhs.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C6E8-B94B-4400-9AFA-114A371A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8</cp:revision>
  <cp:lastPrinted>2022-03-28T12:52:00Z</cp:lastPrinted>
  <dcterms:created xsi:type="dcterms:W3CDTF">2025-01-09T12:05:00Z</dcterms:created>
  <dcterms:modified xsi:type="dcterms:W3CDTF">2025-02-13T11:01:00Z</dcterms:modified>
</cp:coreProperties>
</file>