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265DCDE0" w:rsidR="00FC7F83" w:rsidRDefault="00FC7F83" w:rsidP="00C463BD">
      <w:pPr>
        <w:pStyle w:val="NoSpacing"/>
        <w:jc w:val="both"/>
      </w:pPr>
      <w:r>
        <w:t>If the patient consents to take part in the study this form should be signed by the person providing the information to the patient.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652FE337" w:rsidR="00A7788C" w:rsidRDefault="00A7788C" w:rsidP="00D90B76">
      <w:pPr>
        <w:pStyle w:val="NoSpacing"/>
        <w:ind w:left="709"/>
        <w:jc w:val="both"/>
      </w:pPr>
      <w:r>
        <w:t xml:space="preserve">You will be given the normal treatment used </w:t>
      </w:r>
      <w:ins w:id="0" w:author="Greenwood, Hannah" w:date="2022-12-16T16:31:00Z">
        <w:r w:rsidR="00EE6C35">
          <w:t xml:space="preserve">in the UK </w:t>
        </w:r>
      </w:ins>
      <w:del w:id="1" w:author="Greenwood, Hannah" w:date="2022-12-16T16:31:00Z">
        <w:r w:rsidDel="00EE6C35">
          <w:delText xml:space="preserve">by this hospital </w:delText>
        </w:r>
      </w:del>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266CD0AE"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worked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3FF982BC" w:rsidR="004D7E62" w:rsidRDefault="00EE6C35" w:rsidP="00D90B76">
      <w:pPr>
        <w:pStyle w:val="NoSpacing"/>
        <w:ind w:left="709"/>
        <w:jc w:val="both"/>
      </w:pPr>
      <w:ins w:id="2" w:author="Greenwood, Hannah" w:date="2022-12-16T16:31:00Z">
        <w:r>
          <w:lastRenderedPageBreak/>
          <w:t xml:space="preserve">If needed, </w:t>
        </w:r>
      </w:ins>
      <w:del w:id="3" w:author="Greenwood, Hannah" w:date="2022-12-16T16:31:00Z">
        <w:r w:rsidR="004D7E62" w:rsidDel="00EE6C35">
          <w:delText>Y</w:delText>
        </w:r>
      </w:del>
      <w:ins w:id="4" w:author="Greenwood, Hannah" w:date="2022-12-16T16:31:00Z">
        <w:r>
          <w:t>y</w:t>
        </w:r>
      </w:ins>
      <w:bookmarkStart w:id="5" w:name="_GoBack"/>
      <w:bookmarkEnd w:id="5"/>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4CE294DB" w:rsidR="00C463BD" w:rsidRDefault="001B4CC7" w:rsidP="00D90B76">
      <w:pPr>
        <w:pStyle w:val="NoSpacing"/>
        <w:numPr>
          <w:ilvl w:val="0"/>
          <w:numId w:val="4"/>
        </w:numPr>
        <w:ind w:left="709" w:hanging="283"/>
        <w:jc w:val="both"/>
      </w:pPr>
      <w:r>
        <w:t>Each treatment will be given for as long as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16F84508" w14:textId="77777777" w:rsidR="00013A28" w:rsidRDefault="00013A28" w:rsidP="00013A28">
      <w:pPr>
        <w:pStyle w:val="NoSpacing"/>
        <w:jc w:val="both"/>
      </w:pPr>
    </w:p>
    <w:p w14:paraId="4D7CF462" w14:textId="7E4B4E01" w:rsidR="00C463BD" w:rsidRDefault="00C463BD" w:rsidP="00A1404B">
      <w:pPr>
        <w:pStyle w:val="NoSpacing"/>
        <w:numPr>
          <w:ilvl w:val="0"/>
          <w:numId w:val="4"/>
        </w:numPr>
        <w:jc w:val="both"/>
      </w:pPr>
      <w:r>
        <w:t xml:space="preserve">Once you leave the hospital we will look at your medical records </w:t>
      </w:r>
      <w:r w:rsidR="004D7E62">
        <w:t>30</w:t>
      </w:r>
      <w:r w:rsidRPr="00656BE9">
        <w:t xml:space="preserve"> and </w:t>
      </w:r>
      <w:ins w:id="6" w:author="Greenwood, Hannah" w:date="2022-12-09T15:00:00Z">
        <w:r w:rsidR="00D3468A">
          <w:t>90</w:t>
        </w:r>
      </w:ins>
      <w:del w:id="7" w:author="Greenwood, Hannah" w:date="2022-12-09T15:00:00Z">
        <w:r w:rsidR="00A1404B" w:rsidDel="00D3468A">
          <w:delText>18</w:delText>
        </w:r>
        <w:r w:rsidR="004D7E62" w:rsidDel="00D3468A">
          <w:delText>0</w:delText>
        </w:r>
      </w:del>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A1404B">
      <w:pPr>
        <w:pStyle w:val="NoSpacing"/>
        <w:numPr>
          <w:ilvl w:val="0"/>
          <w:numId w:val="4"/>
        </w:numPr>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AD26BFE" w14:textId="096E3CBF" w:rsidR="00013A28" w:rsidRDefault="00A1404B" w:rsidP="00A1404B">
      <w:pPr>
        <w:pStyle w:val="NoSpacing"/>
        <w:numPr>
          <w:ilvl w:val="0"/>
          <w:numId w:val="6"/>
        </w:numPr>
        <w:jc w:val="both"/>
      </w:pPr>
      <w:r>
        <w:t>Being in this study may be of no direct benefit to you but others may benefit from the results of this research in future.</w:t>
      </w:r>
    </w:p>
    <w:p w14:paraId="51AC211E" w14:textId="77777777" w:rsidR="00A7788C" w:rsidRDefault="00A7788C" w:rsidP="00013A28">
      <w:pPr>
        <w:pStyle w:val="NoSpacing"/>
        <w:jc w:val="both"/>
      </w:pP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0B04CAD1" w14:textId="6AB0D596" w:rsidR="00A1404B" w:rsidRDefault="00A1404B" w:rsidP="00A1404B">
      <w:pPr>
        <w:pStyle w:val="NoSpacing"/>
        <w:jc w:val="both"/>
      </w:pPr>
      <w:r>
        <w:lastRenderedPageBreak/>
        <w:t>Contact your study doctor for questions about the research or injuries from the research at the number on the front of this form.</w:t>
      </w:r>
    </w:p>
    <w:p w14:paraId="53199921" w14:textId="77777777" w:rsidR="00656BE9" w:rsidRDefault="00656BE9" w:rsidP="00013A28">
      <w:pPr>
        <w:pStyle w:val="NoSpacing"/>
        <w:jc w:val="both"/>
      </w:pPr>
    </w:p>
    <w:p w14:paraId="1814561E" w14:textId="77777777" w:rsidR="00656BE9" w:rsidRDefault="00656BE9" w:rsidP="00013A28">
      <w:pPr>
        <w:pStyle w:val="NoSpacing"/>
        <w:jc w:val="both"/>
      </w:pPr>
    </w:p>
    <w:p w14:paraId="362E683C" w14:textId="77777777" w:rsidR="00013A28" w:rsidRDefault="00013A28" w:rsidP="00013A28">
      <w:pPr>
        <w:pStyle w:val="NoSpacing"/>
        <w:jc w:val="both"/>
      </w:pPr>
    </w:p>
    <w:p w14:paraId="03DE4C0E" w14:textId="77777777" w:rsidR="00A1404B" w:rsidRDefault="00A1404B" w:rsidP="00013A28">
      <w:pPr>
        <w:pStyle w:val="NoSpacing"/>
        <w:jc w:val="both"/>
      </w:pPr>
    </w:p>
    <w:p w14:paraId="0218645F" w14:textId="77777777" w:rsidR="00A1404B" w:rsidRDefault="00A1404B" w:rsidP="00013A28">
      <w:pPr>
        <w:pStyle w:val="NoSpacing"/>
        <w:jc w:val="both"/>
      </w:pPr>
    </w:p>
    <w:p w14:paraId="7CCF3539" w14:textId="77777777" w:rsidR="00A1404B" w:rsidRDefault="00A1404B" w:rsidP="00013A28">
      <w:pPr>
        <w:pStyle w:val="NoSpacing"/>
        <w:jc w:val="both"/>
      </w:pPr>
    </w:p>
    <w:p w14:paraId="28565210" w14:textId="44B0DBFD" w:rsidR="00A1404B" w:rsidRPr="00E71A67" w:rsidRDefault="00A1404B" w:rsidP="00013A28">
      <w:pPr>
        <w:pStyle w:val="NoSpacing"/>
        <w:jc w:val="both"/>
        <w:rPr>
          <w:b/>
          <w:sz w:val="24"/>
        </w:rPr>
      </w:pPr>
      <w:r w:rsidRPr="00E71A67">
        <w:rPr>
          <w:b/>
          <w:sz w:val="24"/>
        </w:rPr>
        <w:t>SIGNATURES</w:t>
      </w:r>
    </w:p>
    <w:p w14:paraId="1296F7E6" w14:textId="77777777" w:rsidR="00A1404B" w:rsidRDefault="00A1404B" w:rsidP="00013A28">
      <w:pPr>
        <w:pStyle w:val="NoSpacing"/>
        <w:jc w:val="both"/>
      </w:pPr>
    </w:p>
    <w:p w14:paraId="04B3C5A6" w14:textId="232D2AEB" w:rsidR="00E71A67" w:rsidRDefault="00E71A67" w:rsidP="00013A28">
      <w:pPr>
        <w:pStyle w:val="NoSpacing"/>
        <w:jc w:val="both"/>
      </w:pPr>
      <w:r>
        <w:t>I confirm that information about this study was explained to the patient, and any questions they had about this were answered.  They agreed to take part in and consent to the procedures required by the above study, and were informed that relevant sections of their medical notes and data collected during the study, may be looked at by individuals from Greater Glasgow &amp; Clyde (Sponsor), from regulatory authorities, or from the NHS hospital, where it is relevant to their taking part in this research.  They gave permission for these individuals to have access to their records.</w:t>
      </w:r>
    </w:p>
    <w:p w14:paraId="16D44C18" w14:textId="77777777" w:rsidR="00E71A67" w:rsidRDefault="00E71A67" w:rsidP="00013A28">
      <w:pPr>
        <w:pStyle w:val="NoSpacing"/>
        <w:jc w:val="both"/>
      </w:pPr>
    </w:p>
    <w:p w14:paraId="33D6886A" w14:textId="77777777" w:rsidR="00E71A67" w:rsidRDefault="00E71A67" w:rsidP="00013A28">
      <w:pPr>
        <w:pStyle w:val="NoSpacing"/>
        <w:jc w:val="both"/>
      </w:pPr>
    </w:p>
    <w:p w14:paraId="483C15D0" w14:textId="77777777" w:rsidR="00E71A67" w:rsidRDefault="00E71A67" w:rsidP="00013A28">
      <w:pPr>
        <w:pStyle w:val="NoSpacing"/>
        <w:jc w:val="both"/>
      </w:pPr>
    </w:p>
    <w:p w14:paraId="441D9518" w14:textId="77777777" w:rsidR="00E71A67" w:rsidRDefault="00E71A67" w:rsidP="00013A28">
      <w:pPr>
        <w:pStyle w:val="NoSpacing"/>
        <w:jc w:val="both"/>
      </w:pPr>
    </w:p>
    <w:p w14:paraId="3DED8CF7" w14:textId="77777777" w:rsidR="00E71A67" w:rsidRDefault="00E71A67" w:rsidP="00013A28">
      <w:pPr>
        <w:pStyle w:val="NoSpacing"/>
        <w:jc w:val="both"/>
      </w:pPr>
    </w:p>
    <w:p w14:paraId="5D45B200" w14:textId="77777777" w:rsidR="00E71A67" w:rsidRDefault="00E71A67" w:rsidP="00013A28">
      <w:pPr>
        <w:pStyle w:val="NoSpacing"/>
        <w:jc w:val="both"/>
      </w:pPr>
    </w:p>
    <w:p w14:paraId="0C0BF6B0" w14:textId="77777777" w:rsidR="00E71A67" w:rsidRPr="008D4E74" w:rsidRDefault="00E71A67" w:rsidP="00E71A67">
      <w:pPr>
        <w:spacing w:after="120" w:line="288" w:lineRule="auto"/>
        <w:rPr>
          <w:rFonts w:ascii="Arial" w:hAnsi="Arial" w:cs="Arial"/>
        </w:rPr>
      </w:pPr>
      <w:r w:rsidRPr="008D4E74">
        <w:rPr>
          <w:rFonts w:ascii="Arial" w:hAnsi="Arial" w:cs="Arial"/>
        </w:rPr>
        <w:t>________________________      ____________________</w:t>
      </w:r>
      <w:r>
        <w:rPr>
          <w:rFonts w:ascii="Arial" w:hAnsi="Arial" w:cs="Arial"/>
        </w:rPr>
        <w:t xml:space="preserve">__         </w:t>
      </w:r>
    </w:p>
    <w:p w14:paraId="42037AEE"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Patient Name (please print)</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 xml:space="preserve">Date               </w:t>
      </w:r>
      <w:r w:rsidRPr="003F31C4">
        <w:rPr>
          <w:rFonts w:asciiTheme="minorHAnsi" w:hAnsiTheme="minorHAnsi" w:cs="Arial"/>
        </w:rPr>
        <w:tab/>
      </w:r>
      <w:r w:rsidRPr="003F31C4">
        <w:rPr>
          <w:rFonts w:asciiTheme="minorHAnsi" w:hAnsiTheme="minorHAnsi" w:cs="Arial"/>
        </w:rPr>
        <w:tab/>
      </w:r>
      <w:r w:rsidRPr="003F31C4">
        <w:rPr>
          <w:rFonts w:asciiTheme="minorHAnsi" w:hAnsiTheme="minorHAnsi" w:cs="Arial"/>
        </w:rPr>
        <w:tab/>
        <w:t xml:space="preserve">   </w:t>
      </w:r>
    </w:p>
    <w:p w14:paraId="1A8FD0C2" w14:textId="77777777" w:rsidR="00E71A67" w:rsidRPr="003F31C4" w:rsidRDefault="00E71A67" w:rsidP="00E71A67">
      <w:pPr>
        <w:spacing w:after="120" w:line="288" w:lineRule="auto"/>
        <w:rPr>
          <w:rFonts w:asciiTheme="minorHAnsi" w:hAnsiTheme="minorHAnsi" w:cs="Arial"/>
        </w:rPr>
      </w:pPr>
    </w:p>
    <w:p w14:paraId="1A486338" w14:textId="77777777" w:rsidR="00E71A67" w:rsidRPr="003F31C4" w:rsidRDefault="00E71A67" w:rsidP="00E71A67">
      <w:pPr>
        <w:spacing w:after="120" w:line="288" w:lineRule="auto"/>
        <w:rPr>
          <w:rFonts w:asciiTheme="minorHAnsi" w:hAnsiTheme="minorHAnsi" w:cs="Arial"/>
        </w:rPr>
      </w:pPr>
    </w:p>
    <w:p w14:paraId="66130C6B"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 xml:space="preserve">________________________      ______________________      __________________      </w:t>
      </w:r>
    </w:p>
    <w:p w14:paraId="03D0641A"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Name of person taking</w:t>
      </w:r>
      <w:r w:rsidRPr="003F31C4">
        <w:rPr>
          <w:rFonts w:asciiTheme="minorHAnsi" w:hAnsiTheme="minorHAnsi" w:cs="Arial"/>
        </w:rPr>
        <w:tab/>
      </w:r>
      <w:r w:rsidRPr="003F31C4">
        <w:rPr>
          <w:rFonts w:asciiTheme="minorHAnsi" w:hAnsiTheme="minorHAnsi" w:cs="Arial"/>
        </w:rPr>
        <w:tab/>
        <w:t>Signature</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Date</w:t>
      </w:r>
      <w:r w:rsidRPr="003F31C4">
        <w:rPr>
          <w:rFonts w:asciiTheme="minorHAnsi" w:hAnsiTheme="minorHAnsi" w:cs="Arial"/>
        </w:rPr>
        <w:tab/>
      </w:r>
      <w:r w:rsidRPr="003F31C4">
        <w:rPr>
          <w:rFonts w:asciiTheme="minorHAnsi" w:hAnsiTheme="minorHAnsi" w:cs="Arial"/>
        </w:rPr>
        <w:tab/>
        <w:t xml:space="preserve">    </w:t>
      </w:r>
    </w:p>
    <w:p w14:paraId="6C9CFD41"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Consent (please print)</w:t>
      </w:r>
    </w:p>
    <w:p w14:paraId="5DAC8F36" w14:textId="77777777" w:rsidR="00E71A67" w:rsidRPr="003F31C4" w:rsidRDefault="00E71A67" w:rsidP="00E71A67">
      <w:pPr>
        <w:spacing w:after="120" w:line="288" w:lineRule="auto"/>
        <w:rPr>
          <w:rFonts w:asciiTheme="minorHAnsi" w:hAnsiTheme="minorHAnsi" w:cs="Arial"/>
        </w:rPr>
      </w:pPr>
    </w:p>
    <w:p w14:paraId="3FFEFA56" w14:textId="77777777" w:rsidR="00E71A67" w:rsidRPr="003F31C4" w:rsidRDefault="00E71A67" w:rsidP="00E71A67">
      <w:pPr>
        <w:spacing w:after="120" w:line="288" w:lineRule="auto"/>
        <w:rPr>
          <w:rFonts w:asciiTheme="minorHAnsi" w:hAnsiTheme="minorHAnsi" w:cs="Arial"/>
        </w:rPr>
      </w:pPr>
    </w:p>
    <w:p w14:paraId="6977FC93" w14:textId="77777777" w:rsidR="00E71A67" w:rsidRPr="003F31C4" w:rsidRDefault="00E71A67" w:rsidP="00013A28">
      <w:pPr>
        <w:pStyle w:val="NoSpacing"/>
        <w:jc w:val="both"/>
        <w:rPr>
          <w:rFonts w:asciiTheme="minorHAnsi" w:hAnsiTheme="minorHAnsi"/>
        </w:rPr>
      </w:pP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034960EB" w:rsidR="00A7374B" w:rsidRPr="00D3468A" w:rsidRDefault="001F6DBD" w:rsidP="00C83153">
          <w:pPr>
            <w:tabs>
              <w:tab w:val="center" w:pos="4513"/>
              <w:tab w:val="right" w:pos="9026"/>
            </w:tabs>
            <w:spacing w:after="0" w:line="240" w:lineRule="auto"/>
            <w:jc w:val="right"/>
            <w:rPr>
              <w:b/>
              <w:sz w:val="20"/>
              <w:szCs w:val="20"/>
            </w:rPr>
          </w:pPr>
          <w:r w:rsidRPr="00D3468A">
            <w:rPr>
              <w:b/>
              <w:sz w:val="18"/>
              <w:szCs w:val="18"/>
              <w:rPrChange w:id="8" w:author="Greenwood, Hannah" w:date="2022-12-09T15:01:00Z">
                <w:rPr>
                  <w:sz w:val="18"/>
                  <w:szCs w:val="18"/>
                </w:rPr>
              </w:rPrChange>
            </w:rPr>
            <w:t xml:space="preserve">Summary </w:t>
          </w:r>
          <w:r w:rsidR="00A7374B" w:rsidRPr="00D3468A">
            <w:rPr>
              <w:b/>
              <w:sz w:val="18"/>
              <w:szCs w:val="18"/>
              <w:rPrChange w:id="9" w:author="Greenwood, Hannah" w:date="2022-12-09T15:01:00Z">
                <w:rPr>
                  <w:sz w:val="18"/>
                  <w:szCs w:val="18"/>
                </w:rPr>
              </w:rPrChange>
            </w:rPr>
            <w:t>PIS</w:t>
          </w:r>
          <w:r w:rsidR="001E4C15" w:rsidRPr="00D3468A">
            <w:rPr>
              <w:b/>
              <w:sz w:val="18"/>
              <w:szCs w:val="18"/>
              <w:rPrChange w:id="10" w:author="Greenwood, Hannah" w:date="2022-12-09T15:01:00Z">
                <w:rPr>
                  <w:sz w:val="18"/>
                  <w:szCs w:val="18"/>
                </w:rPr>
              </w:rPrChange>
            </w:rPr>
            <w:t xml:space="preserve"> </w:t>
          </w:r>
          <w:r w:rsidR="00E66859" w:rsidRPr="00D3468A">
            <w:rPr>
              <w:b/>
              <w:sz w:val="18"/>
              <w:szCs w:val="18"/>
              <w:rPrChange w:id="11" w:author="Greenwood, Hannah" w:date="2022-12-09T15:01:00Z">
                <w:rPr>
                  <w:sz w:val="18"/>
                  <w:szCs w:val="18"/>
                </w:rPr>
              </w:rPrChange>
            </w:rPr>
            <w:t>v</w:t>
          </w:r>
          <w:ins w:id="12" w:author="Greenwood, Hannah" w:date="2022-12-09T14:59:00Z">
            <w:r w:rsidR="00D3468A" w:rsidRPr="00D3468A">
              <w:rPr>
                <w:b/>
                <w:sz w:val="18"/>
                <w:szCs w:val="18"/>
                <w:rPrChange w:id="13" w:author="Greenwood, Hannah" w:date="2022-12-09T15:01:00Z">
                  <w:rPr>
                    <w:sz w:val="18"/>
                    <w:szCs w:val="18"/>
                  </w:rPr>
                </w:rPrChange>
              </w:rPr>
              <w:t>2.0</w:t>
            </w:r>
          </w:ins>
          <w:del w:id="14" w:author="Greenwood, Hannah" w:date="2022-12-09T14:59:00Z">
            <w:r w:rsidR="00E66859" w:rsidRPr="00D3468A" w:rsidDel="00D3468A">
              <w:rPr>
                <w:b/>
                <w:sz w:val="18"/>
                <w:szCs w:val="18"/>
                <w:rPrChange w:id="15" w:author="Greenwood, Hannah" w:date="2022-12-09T15:01:00Z">
                  <w:rPr>
                    <w:sz w:val="18"/>
                    <w:szCs w:val="18"/>
                  </w:rPr>
                </w:rPrChange>
              </w:rPr>
              <w:delText>1.4</w:delText>
            </w:r>
          </w:del>
          <w:r w:rsidR="00514552" w:rsidRPr="00D3468A">
            <w:rPr>
              <w:b/>
              <w:sz w:val="18"/>
              <w:szCs w:val="18"/>
              <w:rPrChange w:id="16" w:author="Greenwood, Hannah" w:date="2022-12-09T15:01:00Z">
                <w:rPr>
                  <w:sz w:val="18"/>
                  <w:szCs w:val="18"/>
                </w:rPr>
              </w:rPrChange>
            </w:rPr>
            <w:t xml:space="preserve"> </w:t>
          </w:r>
          <w:ins w:id="17" w:author="Greenwood, Hannah" w:date="2022-12-16T16:30:00Z">
            <w:r w:rsidR="003C5004">
              <w:rPr>
                <w:b/>
                <w:sz w:val="18"/>
                <w:szCs w:val="18"/>
              </w:rPr>
              <w:t>16</w:t>
            </w:r>
          </w:ins>
          <w:del w:id="18" w:author="Greenwood, Hannah" w:date="2022-12-16T16:30:00Z">
            <w:r w:rsidR="00514552" w:rsidRPr="00D3468A" w:rsidDel="003C5004">
              <w:rPr>
                <w:b/>
                <w:sz w:val="18"/>
                <w:szCs w:val="18"/>
                <w:rPrChange w:id="19" w:author="Greenwood, Hannah" w:date="2022-12-09T15:01:00Z">
                  <w:rPr>
                    <w:sz w:val="18"/>
                    <w:szCs w:val="18"/>
                  </w:rPr>
                </w:rPrChange>
              </w:rPr>
              <w:delText>0</w:delText>
            </w:r>
          </w:del>
          <w:del w:id="20" w:author="Greenwood, Hannah" w:date="2022-12-09T14:59:00Z">
            <w:r w:rsidR="00514552" w:rsidRPr="00D3468A" w:rsidDel="00D3468A">
              <w:rPr>
                <w:b/>
                <w:sz w:val="18"/>
                <w:szCs w:val="18"/>
                <w:rPrChange w:id="21" w:author="Greenwood, Hannah" w:date="2022-12-09T15:01:00Z">
                  <w:rPr>
                    <w:sz w:val="18"/>
                    <w:szCs w:val="18"/>
                  </w:rPr>
                </w:rPrChange>
              </w:rPr>
              <w:delText>3</w:delText>
            </w:r>
          </w:del>
          <w:r w:rsidR="00514552" w:rsidRPr="00D3468A">
            <w:rPr>
              <w:b/>
              <w:sz w:val="18"/>
              <w:szCs w:val="18"/>
              <w:rPrChange w:id="22" w:author="Greenwood, Hannah" w:date="2022-12-09T15:01:00Z">
                <w:rPr>
                  <w:sz w:val="18"/>
                  <w:szCs w:val="18"/>
                </w:rPr>
              </w:rPrChange>
            </w:rPr>
            <w:t xml:space="preserve"> </w:t>
          </w:r>
          <w:ins w:id="23" w:author="Greenwood, Hannah" w:date="2022-12-09T15:00:00Z">
            <w:r w:rsidR="00D3468A" w:rsidRPr="00D3468A">
              <w:rPr>
                <w:b/>
                <w:sz w:val="18"/>
                <w:szCs w:val="18"/>
                <w:rPrChange w:id="24" w:author="Greenwood, Hannah" w:date="2022-12-09T15:01:00Z">
                  <w:rPr>
                    <w:sz w:val="18"/>
                    <w:szCs w:val="18"/>
                  </w:rPr>
                </w:rPrChange>
              </w:rPr>
              <w:t>Dec</w:t>
            </w:r>
          </w:ins>
          <w:del w:id="25" w:author="Greenwood, Hannah" w:date="2022-12-09T15:00:00Z">
            <w:r w:rsidR="00514552" w:rsidRPr="00D3468A" w:rsidDel="00D3468A">
              <w:rPr>
                <w:b/>
                <w:sz w:val="18"/>
                <w:szCs w:val="18"/>
                <w:rPrChange w:id="26" w:author="Greenwood, Hannah" w:date="2022-12-09T15:01:00Z">
                  <w:rPr>
                    <w:sz w:val="18"/>
                    <w:szCs w:val="18"/>
                  </w:rPr>
                </w:rPrChange>
              </w:rPr>
              <w:delText>Nov</w:delText>
            </w:r>
          </w:del>
          <w:r w:rsidR="001E4C15" w:rsidRPr="00D3468A">
            <w:rPr>
              <w:b/>
              <w:sz w:val="18"/>
              <w:szCs w:val="18"/>
              <w:rPrChange w:id="27" w:author="Greenwood, Hannah" w:date="2022-12-09T15:01:00Z">
                <w:rPr>
                  <w:sz w:val="18"/>
                  <w:szCs w:val="18"/>
                </w:rPr>
              </w:rPrChange>
            </w:rPr>
            <w:t xml:space="preserve"> 2022</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D2A11"/>
    <w:rsid w:val="0011076F"/>
    <w:rsid w:val="0013617F"/>
    <w:rsid w:val="001375CC"/>
    <w:rsid w:val="00162638"/>
    <w:rsid w:val="001B4CC7"/>
    <w:rsid w:val="001E4C15"/>
    <w:rsid w:val="001F6DBD"/>
    <w:rsid w:val="0027454A"/>
    <w:rsid w:val="00286D85"/>
    <w:rsid w:val="002C1CFD"/>
    <w:rsid w:val="003A1E8F"/>
    <w:rsid w:val="003C5004"/>
    <w:rsid w:val="003F31C4"/>
    <w:rsid w:val="00404773"/>
    <w:rsid w:val="004D7E62"/>
    <w:rsid w:val="004E6040"/>
    <w:rsid w:val="00514552"/>
    <w:rsid w:val="00653B1F"/>
    <w:rsid w:val="00656BE9"/>
    <w:rsid w:val="0072326F"/>
    <w:rsid w:val="00737278"/>
    <w:rsid w:val="00756CEA"/>
    <w:rsid w:val="008222D1"/>
    <w:rsid w:val="008D4837"/>
    <w:rsid w:val="00917068"/>
    <w:rsid w:val="00972E17"/>
    <w:rsid w:val="00980792"/>
    <w:rsid w:val="00995399"/>
    <w:rsid w:val="009A0B02"/>
    <w:rsid w:val="009D47C1"/>
    <w:rsid w:val="00A1404B"/>
    <w:rsid w:val="00A7374B"/>
    <w:rsid w:val="00A7788C"/>
    <w:rsid w:val="00B57DFD"/>
    <w:rsid w:val="00B83624"/>
    <w:rsid w:val="00BC6734"/>
    <w:rsid w:val="00C463BD"/>
    <w:rsid w:val="00C64276"/>
    <w:rsid w:val="00C83153"/>
    <w:rsid w:val="00CF3587"/>
    <w:rsid w:val="00D31157"/>
    <w:rsid w:val="00D3468A"/>
    <w:rsid w:val="00D658E9"/>
    <w:rsid w:val="00D90B76"/>
    <w:rsid w:val="00DA29E9"/>
    <w:rsid w:val="00DA78ED"/>
    <w:rsid w:val="00E43B16"/>
    <w:rsid w:val="00E66859"/>
    <w:rsid w:val="00E71A67"/>
    <w:rsid w:val="00E83CEF"/>
    <w:rsid w:val="00EE6C35"/>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5</cp:revision>
  <dcterms:created xsi:type="dcterms:W3CDTF">2022-11-10T09:32:00Z</dcterms:created>
  <dcterms:modified xsi:type="dcterms:W3CDTF">2022-12-16T16:33:00Z</dcterms:modified>
</cp:coreProperties>
</file>