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265DCDE0" w:rsidR="00FC7F83" w:rsidRDefault="00FC7F83" w:rsidP="00C463BD">
      <w:pPr>
        <w:pStyle w:val="NoSpacing"/>
        <w:jc w:val="both"/>
      </w:pPr>
      <w:r>
        <w:t>If the patient consents to take part in the study this form should be signed by the person providing the information to the patient.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2CD39A92" w:rsidR="00A7788C" w:rsidRDefault="00A7788C" w:rsidP="00D90B76">
      <w:pPr>
        <w:pStyle w:val="NoSpacing"/>
        <w:ind w:left="709"/>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266CD0AE"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worked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77777777" w:rsidR="004D7E62" w:rsidRDefault="004D7E62" w:rsidP="00D90B76">
      <w:pPr>
        <w:pStyle w:val="NoSpacing"/>
        <w:ind w:left="709"/>
        <w:jc w:val="both"/>
      </w:pPr>
      <w:r>
        <w:lastRenderedPageBreak/>
        <w:t>You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702A046A" w14:textId="4CE294DB" w:rsidR="00C463BD" w:rsidRDefault="001B4CC7" w:rsidP="00D90B76">
      <w:pPr>
        <w:pStyle w:val="NoSpacing"/>
        <w:numPr>
          <w:ilvl w:val="0"/>
          <w:numId w:val="4"/>
        </w:numPr>
        <w:ind w:left="709" w:hanging="283"/>
        <w:jc w:val="both"/>
      </w:pPr>
      <w:r>
        <w:t>Each treatment will be given for as long as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14:paraId="16F84508" w14:textId="77777777" w:rsidR="00013A28" w:rsidRDefault="00013A28" w:rsidP="00013A28">
      <w:pPr>
        <w:pStyle w:val="NoSpacing"/>
        <w:jc w:val="both"/>
      </w:pPr>
    </w:p>
    <w:p w14:paraId="4D7CF462" w14:textId="4AD2690F" w:rsidR="00C463BD" w:rsidRDefault="00C463BD" w:rsidP="00A1404B">
      <w:pPr>
        <w:pStyle w:val="NoSpacing"/>
        <w:numPr>
          <w:ilvl w:val="0"/>
          <w:numId w:val="4"/>
        </w:numPr>
        <w:jc w:val="both"/>
      </w:pPr>
      <w:r>
        <w:t xml:space="preserve">Once you leave the hospital we will look at your medical records </w:t>
      </w:r>
      <w:r w:rsidR="004D7E62">
        <w:t>30</w:t>
      </w:r>
      <w:r w:rsidRPr="00656BE9">
        <w:t xml:space="preserve"> and </w:t>
      </w:r>
      <w:r w:rsidR="00A1404B">
        <w:t>18</w:t>
      </w:r>
      <w:r w:rsidR="004D7E62">
        <w:t>0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A1404B">
      <w:pPr>
        <w:pStyle w:val="NoSpacing"/>
        <w:numPr>
          <w:ilvl w:val="0"/>
          <w:numId w:val="4"/>
        </w:numPr>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AD26BFE" w14:textId="096E3CBF" w:rsidR="00013A28" w:rsidRDefault="00A1404B" w:rsidP="00A1404B">
      <w:pPr>
        <w:pStyle w:val="NoSpacing"/>
        <w:numPr>
          <w:ilvl w:val="0"/>
          <w:numId w:val="6"/>
        </w:numPr>
        <w:jc w:val="both"/>
      </w:pPr>
      <w:r>
        <w:t>Being in this study may be of no direct benefit to you but others may benefit from the results of this research in future.</w:t>
      </w:r>
    </w:p>
    <w:p w14:paraId="51AC211E" w14:textId="77777777" w:rsidR="00A7788C" w:rsidRDefault="00A7788C" w:rsidP="00013A28">
      <w:pPr>
        <w:pStyle w:val="NoSpacing"/>
        <w:jc w:val="both"/>
      </w:pPr>
    </w:p>
    <w:p w14:paraId="0D906EE7" w14:textId="4FA8B814" w:rsidR="001E4C15" w:rsidRPr="00756CEA" w:rsidRDefault="001E4C15" w:rsidP="00013A28">
      <w:pPr>
        <w:pStyle w:val="NoSpacing"/>
        <w:jc w:val="both"/>
        <w:rPr>
          <w:b/>
          <w:u w:val="single"/>
        </w:rPr>
      </w:pPr>
      <w:r w:rsidRPr="00756CEA">
        <w:rPr>
          <w:b/>
          <w:u w:val="single"/>
        </w:rPr>
        <w:t>Additional Blood Tests</w:t>
      </w:r>
    </w:p>
    <w:p w14:paraId="25B5EF44" w14:textId="105B1C61" w:rsidR="001E4C15" w:rsidRDefault="001E4C15" w:rsidP="00756CEA">
      <w:pPr>
        <w:pStyle w:val="NoSpacing"/>
        <w:numPr>
          <w:ilvl w:val="0"/>
          <w:numId w:val="6"/>
        </w:numPr>
        <w:jc w:val="both"/>
      </w:pPr>
      <w:r>
        <w:t xml:space="preserve">We ask that you provide 3 additional blood samples which we aim to obtain while collecting your routine blood samples. </w:t>
      </w:r>
      <w:ins w:id="0" w:author="Fairley, Shannon" w:date="2022-06-17T11:40:00Z">
        <w:r w:rsidR="000D2A11">
          <w:t xml:space="preserve">Consent to the additional blood samples is optional and there will also be optional consent to give </w:t>
        </w:r>
      </w:ins>
      <w:ins w:id="1" w:author="Fairley, Shannon" w:date="2022-06-17T11:41:00Z">
        <w:r w:rsidR="000D2A11">
          <w:t>permission</w:t>
        </w:r>
      </w:ins>
      <w:ins w:id="2" w:author="Fairley, Shannon" w:date="2022-06-17T11:40:00Z">
        <w:r w:rsidR="000D2A11">
          <w:t xml:space="preserve"> for blood samples to be retained for future use.</w:t>
        </w:r>
      </w:ins>
      <w:r>
        <w:t xml:space="preserve"> These samples will be analysed for markers of inflammation, immune system function and genetic analysis.</w:t>
      </w:r>
      <w:ins w:id="3" w:author="Fairley, Shannon" w:date="2022-06-17T11:40:00Z">
        <w:r w:rsidR="000D2A11">
          <w:t xml:space="preserve"> </w:t>
        </w:r>
      </w:ins>
      <w:ins w:id="4" w:author="Fairley, Shannon" w:date="2022-06-17T11:41:00Z">
        <w:r w:rsidR="000D2A11">
          <w:t>The blood samples will be shipped to the laboratory in Edinburgh in a coded fashion whereby only the research site will have access to the document that links participant codes with personal identifiable information.</w:t>
        </w:r>
      </w:ins>
      <w:bookmarkStart w:id="5" w:name="_GoBack"/>
      <w:bookmarkEnd w:id="5"/>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15141500" w14:textId="37A29465" w:rsidR="00013A28" w:rsidRDefault="00A1404B" w:rsidP="00A1404B">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t>The normal National Health Service Complaints mechanisms will be available to you.</w:t>
      </w:r>
    </w:p>
    <w:p w14:paraId="4E4949E0" w14:textId="5F41469E" w:rsidR="00A1404B" w:rsidRDefault="00A1404B" w:rsidP="00A1404B">
      <w:pPr>
        <w:pStyle w:val="NoSpacing"/>
        <w:numPr>
          <w:ilvl w:val="0"/>
          <w:numId w:val="6"/>
        </w:numPr>
        <w:jc w:val="both"/>
      </w:pPr>
      <w:r>
        <w:lastRenderedPageBreak/>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0B04CAD1" w14:textId="6AB0D596" w:rsidR="00A1404B" w:rsidRDefault="00A1404B" w:rsidP="00A1404B">
      <w:pPr>
        <w:pStyle w:val="NoSpacing"/>
        <w:jc w:val="both"/>
      </w:pPr>
      <w:r>
        <w:t>Contact your study doctor for questions about the research or injuries from the research at the number on the front of this form.</w:t>
      </w:r>
    </w:p>
    <w:p w14:paraId="53199921" w14:textId="77777777" w:rsidR="00656BE9" w:rsidRDefault="00656BE9" w:rsidP="00013A28">
      <w:pPr>
        <w:pStyle w:val="NoSpacing"/>
        <w:jc w:val="both"/>
      </w:pPr>
    </w:p>
    <w:p w14:paraId="1814561E" w14:textId="77777777" w:rsidR="00656BE9" w:rsidRDefault="00656BE9" w:rsidP="00013A28">
      <w:pPr>
        <w:pStyle w:val="NoSpacing"/>
        <w:jc w:val="both"/>
      </w:pPr>
    </w:p>
    <w:p w14:paraId="362E683C" w14:textId="77777777" w:rsidR="00013A28" w:rsidRDefault="00013A28" w:rsidP="00013A28">
      <w:pPr>
        <w:pStyle w:val="NoSpacing"/>
        <w:jc w:val="both"/>
      </w:pPr>
    </w:p>
    <w:p w14:paraId="03DE4C0E" w14:textId="77777777" w:rsidR="00A1404B" w:rsidRDefault="00A1404B" w:rsidP="00013A28">
      <w:pPr>
        <w:pStyle w:val="NoSpacing"/>
        <w:jc w:val="both"/>
      </w:pPr>
    </w:p>
    <w:p w14:paraId="0218645F" w14:textId="77777777" w:rsidR="00A1404B" w:rsidRDefault="00A1404B" w:rsidP="00013A28">
      <w:pPr>
        <w:pStyle w:val="NoSpacing"/>
        <w:jc w:val="both"/>
      </w:pPr>
    </w:p>
    <w:p w14:paraId="7CCF3539" w14:textId="77777777" w:rsidR="00A1404B" w:rsidRDefault="00A1404B" w:rsidP="00013A28">
      <w:pPr>
        <w:pStyle w:val="NoSpacing"/>
        <w:jc w:val="both"/>
      </w:pPr>
    </w:p>
    <w:p w14:paraId="28565210" w14:textId="44B0DBFD" w:rsidR="00A1404B" w:rsidRPr="00E71A67" w:rsidRDefault="00A1404B" w:rsidP="00013A28">
      <w:pPr>
        <w:pStyle w:val="NoSpacing"/>
        <w:jc w:val="both"/>
        <w:rPr>
          <w:b/>
          <w:sz w:val="24"/>
        </w:rPr>
      </w:pPr>
      <w:r w:rsidRPr="00E71A67">
        <w:rPr>
          <w:b/>
          <w:sz w:val="24"/>
        </w:rPr>
        <w:t>SIGNATURES</w:t>
      </w:r>
    </w:p>
    <w:p w14:paraId="1296F7E6" w14:textId="77777777" w:rsidR="00A1404B" w:rsidRDefault="00A1404B" w:rsidP="00013A28">
      <w:pPr>
        <w:pStyle w:val="NoSpacing"/>
        <w:jc w:val="both"/>
      </w:pPr>
    </w:p>
    <w:p w14:paraId="04B3C5A6" w14:textId="232D2AEB" w:rsidR="00E71A67" w:rsidRDefault="00E71A67" w:rsidP="00013A28">
      <w:pPr>
        <w:pStyle w:val="NoSpacing"/>
        <w:jc w:val="both"/>
      </w:pPr>
      <w:r>
        <w:t>I confirm that information about this study was explained to the patient, and any questions they had about this were answered.  They agreed to take part in and consent to the procedures required by the above study, and were informed that relevant sections of their medical notes and data collected during the study, may be looked at by individuals from Greater Glasgow &amp; Clyde (Sponsor), from regulatory authorities, or from the NHS hospital, where it is relevant to their taking part in this research.  They gave permission for these individuals to have access to their records.</w:t>
      </w:r>
    </w:p>
    <w:p w14:paraId="16D44C18" w14:textId="77777777" w:rsidR="00E71A67" w:rsidRDefault="00E71A67" w:rsidP="00013A28">
      <w:pPr>
        <w:pStyle w:val="NoSpacing"/>
        <w:jc w:val="both"/>
      </w:pPr>
    </w:p>
    <w:p w14:paraId="33D6886A" w14:textId="77777777" w:rsidR="00E71A67" w:rsidRDefault="00E71A67" w:rsidP="00013A28">
      <w:pPr>
        <w:pStyle w:val="NoSpacing"/>
        <w:jc w:val="both"/>
      </w:pPr>
    </w:p>
    <w:p w14:paraId="483C15D0" w14:textId="77777777" w:rsidR="00E71A67" w:rsidRDefault="00E71A67" w:rsidP="00013A28">
      <w:pPr>
        <w:pStyle w:val="NoSpacing"/>
        <w:jc w:val="both"/>
      </w:pPr>
    </w:p>
    <w:p w14:paraId="441D9518" w14:textId="77777777" w:rsidR="00E71A67" w:rsidRDefault="00E71A67" w:rsidP="00013A28">
      <w:pPr>
        <w:pStyle w:val="NoSpacing"/>
        <w:jc w:val="both"/>
      </w:pPr>
    </w:p>
    <w:p w14:paraId="3DED8CF7" w14:textId="77777777" w:rsidR="00E71A67" w:rsidRDefault="00E71A67" w:rsidP="00013A28">
      <w:pPr>
        <w:pStyle w:val="NoSpacing"/>
        <w:jc w:val="both"/>
      </w:pPr>
    </w:p>
    <w:p w14:paraId="5D45B200" w14:textId="77777777" w:rsidR="00E71A67" w:rsidRDefault="00E71A67" w:rsidP="00013A28">
      <w:pPr>
        <w:pStyle w:val="NoSpacing"/>
        <w:jc w:val="both"/>
      </w:pPr>
    </w:p>
    <w:p w14:paraId="0C0BF6B0" w14:textId="77777777" w:rsidR="00E71A67" w:rsidRPr="008D4E74" w:rsidRDefault="00E71A67" w:rsidP="00E71A67">
      <w:pPr>
        <w:spacing w:after="120" w:line="288" w:lineRule="auto"/>
        <w:rPr>
          <w:rFonts w:ascii="Arial" w:hAnsi="Arial" w:cs="Arial"/>
        </w:rPr>
      </w:pPr>
      <w:r w:rsidRPr="008D4E74">
        <w:rPr>
          <w:rFonts w:ascii="Arial" w:hAnsi="Arial" w:cs="Arial"/>
        </w:rPr>
        <w:t>________________________      ____________________</w:t>
      </w:r>
      <w:r>
        <w:rPr>
          <w:rFonts w:ascii="Arial" w:hAnsi="Arial" w:cs="Arial"/>
        </w:rPr>
        <w:t xml:space="preserve">__         </w:t>
      </w:r>
    </w:p>
    <w:p w14:paraId="42037AEE"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Patient Name (please print)</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 xml:space="preserve">Date               </w:t>
      </w:r>
      <w:r w:rsidRPr="003F31C4">
        <w:rPr>
          <w:rFonts w:asciiTheme="minorHAnsi" w:hAnsiTheme="minorHAnsi" w:cs="Arial"/>
        </w:rPr>
        <w:tab/>
      </w:r>
      <w:r w:rsidRPr="003F31C4">
        <w:rPr>
          <w:rFonts w:asciiTheme="minorHAnsi" w:hAnsiTheme="minorHAnsi" w:cs="Arial"/>
        </w:rPr>
        <w:tab/>
      </w:r>
      <w:r w:rsidRPr="003F31C4">
        <w:rPr>
          <w:rFonts w:asciiTheme="minorHAnsi" w:hAnsiTheme="minorHAnsi" w:cs="Arial"/>
        </w:rPr>
        <w:tab/>
        <w:t xml:space="preserve">   </w:t>
      </w:r>
    </w:p>
    <w:p w14:paraId="1A8FD0C2" w14:textId="77777777" w:rsidR="00E71A67" w:rsidRPr="003F31C4" w:rsidRDefault="00E71A67" w:rsidP="00E71A67">
      <w:pPr>
        <w:spacing w:after="120" w:line="288" w:lineRule="auto"/>
        <w:rPr>
          <w:rFonts w:asciiTheme="minorHAnsi" w:hAnsiTheme="minorHAnsi" w:cs="Arial"/>
        </w:rPr>
      </w:pPr>
    </w:p>
    <w:p w14:paraId="1A486338" w14:textId="77777777" w:rsidR="00E71A67" w:rsidRPr="003F31C4" w:rsidRDefault="00E71A67" w:rsidP="00E71A67">
      <w:pPr>
        <w:spacing w:after="120" w:line="288" w:lineRule="auto"/>
        <w:rPr>
          <w:rFonts w:asciiTheme="minorHAnsi" w:hAnsiTheme="minorHAnsi" w:cs="Arial"/>
        </w:rPr>
      </w:pPr>
    </w:p>
    <w:p w14:paraId="66130C6B"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 xml:space="preserve">________________________      ______________________      __________________      </w:t>
      </w:r>
    </w:p>
    <w:p w14:paraId="03D0641A"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Name of person taking</w:t>
      </w:r>
      <w:r w:rsidRPr="003F31C4">
        <w:rPr>
          <w:rFonts w:asciiTheme="minorHAnsi" w:hAnsiTheme="minorHAnsi" w:cs="Arial"/>
        </w:rPr>
        <w:tab/>
      </w:r>
      <w:r w:rsidRPr="003F31C4">
        <w:rPr>
          <w:rFonts w:asciiTheme="minorHAnsi" w:hAnsiTheme="minorHAnsi" w:cs="Arial"/>
        </w:rPr>
        <w:tab/>
        <w:t>Signature</w:t>
      </w:r>
      <w:r w:rsidRPr="003F31C4">
        <w:rPr>
          <w:rFonts w:asciiTheme="minorHAnsi" w:hAnsiTheme="minorHAnsi" w:cs="Arial"/>
        </w:rPr>
        <w:tab/>
        <w:t xml:space="preserve">                       </w:t>
      </w:r>
      <w:r w:rsidRPr="003F31C4">
        <w:rPr>
          <w:rFonts w:asciiTheme="minorHAnsi" w:hAnsiTheme="minorHAnsi" w:cs="Arial"/>
        </w:rPr>
        <w:tab/>
      </w:r>
      <w:r w:rsidRPr="003F31C4">
        <w:rPr>
          <w:rFonts w:asciiTheme="minorHAnsi" w:hAnsiTheme="minorHAnsi" w:cs="Arial"/>
        </w:rPr>
        <w:tab/>
        <w:t>Date</w:t>
      </w:r>
      <w:r w:rsidRPr="003F31C4">
        <w:rPr>
          <w:rFonts w:asciiTheme="minorHAnsi" w:hAnsiTheme="minorHAnsi" w:cs="Arial"/>
        </w:rPr>
        <w:tab/>
      </w:r>
      <w:r w:rsidRPr="003F31C4">
        <w:rPr>
          <w:rFonts w:asciiTheme="minorHAnsi" w:hAnsiTheme="minorHAnsi" w:cs="Arial"/>
        </w:rPr>
        <w:tab/>
        <w:t xml:space="preserve">    </w:t>
      </w:r>
    </w:p>
    <w:p w14:paraId="6C9CFD41" w14:textId="77777777" w:rsidR="00E71A67" w:rsidRPr="003F31C4" w:rsidRDefault="00E71A67" w:rsidP="00E71A67">
      <w:pPr>
        <w:spacing w:after="120" w:line="288" w:lineRule="auto"/>
        <w:rPr>
          <w:rFonts w:asciiTheme="minorHAnsi" w:hAnsiTheme="minorHAnsi" w:cs="Arial"/>
        </w:rPr>
      </w:pPr>
      <w:r w:rsidRPr="003F31C4">
        <w:rPr>
          <w:rFonts w:asciiTheme="minorHAnsi" w:hAnsiTheme="minorHAnsi" w:cs="Arial"/>
        </w:rPr>
        <w:t>Consent (please print)</w:t>
      </w:r>
    </w:p>
    <w:p w14:paraId="5DAC8F36" w14:textId="77777777" w:rsidR="00E71A67" w:rsidRPr="003F31C4" w:rsidRDefault="00E71A67" w:rsidP="00E71A67">
      <w:pPr>
        <w:spacing w:after="120" w:line="288" w:lineRule="auto"/>
        <w:rPr>
          <w:rFonts w:asciiTheme="minorHAnsi" w:hAnsiTheme="minorHAnsi" w:cs="Arial"/>
        </w:rPr>
      </w:pPr>
    </w:p>
    <w:p w14:paraId="3FFEFA56" w14:textId="77777777" w:rsidR="00E71A67" w:rsidRPr="003F31C4" w:rsidRDefault="00E71A67" w:rsidP="00E71A67">
      <w:pPr>
        <w:spacing w:after="120" w:line="288" w:lineRule="auto"/>
        <w:rPr>
          <w:rFonts w:asciiTheme="minorHAnsi" w:hAnsiTheme="minorHAnsi" w:cs="Arial"/>
        </w:rPr>
      </w:pPr>
    </w:p>
    <w:p w14:paraId="6977FC93" w14:textId="77777777" w:rsidR="00E71A67" w:rsidRPr="003F31C4" w:rsidRDefault="00E71A67" w:rsidP="00013A28">
      <w:pPr>
        <w:pStyle w:val="NoSpacing"/>
        <w:jc w:val="both"/>
        <w:rPr>
          <w:rFonts w:asciiTheme="minorHAnsi" w:hAnsiTheme="minorHAnsi"/>
        </w:rPr>
      </w:pPr>
    </w:p>
    <w:sectPr w:rsidR="00E71A67" w:rsidRPr="003F31C4" w:rsidSect="00D658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36F107B7" w:rsidR="00A7374B" w:rsidRPr="00C83153" w:rsidRDefault="001F6DBD" w:rsidP="00C83153">
          <w:pPr>
            <w:tabs>
              <w:tab w:val="center" w:pos="4513"/>
              <w:tab w:val="right" w:pos="9026"/>
            </w:tabs>
            <w:spacing w:after="0" w:line="240" w:lineRule="auto"/>
            <w:jc w:val="right"/>
            <w:rPr>
              <w:b/>
              <w:sz w:val="20"/>
              <w:szCs w:val="20"/>
            </w:rPr>
          </w:pPr>
          <w:r>
            <w:rPr>
              <w:sz w:val="18"/>
              <w:szCs w:val="18"/>
            </w:rPr>
            <w:t xml:space="preserve">Summary </w:t>
          </w:r>
          <w:r w:rsidR="00A7374B" w:rsidRPr="00A7374B">
            <w:rPr>
              <w:sz w:val="18"/>
              <w:szCs w:val="18"/>
            </w:rPr>
            <w:t>PIS</w:t>
          </w:r>
          <w:r w:rsidR="001E4C15">
            <w:rPr>
              <w:sz w:val="18"/>
              <w:szCs w:val="18"/>
            </w:rPr>
            <w:t xml:space="preserve"> v1.</w:t>
          </w:r>
          <w:ins w:id="6" w:author="Fairley, Shannon" w:date="2022-06-17T11:40:00Z">
            <w:r w:rsidR="000D2A11">
              <w:rPr>
                <w:sz w:val="18"/>
                <w:szCs w:val="18"/>
              </w:rPr>
              <w:t>3</w:t>
            </w:r>
          </w:ins>
          <w:del w:id="7" w:author="Fairley, Shannon" w:date="2022-06-17T11:40:00Z">
            <w:r w:rsidR="002C1CFD" w:rsidDel="000D2A11">
              <w:rPr>
                <w:sz w:val="18"/>
                <w:szCs w:val="18"/>
              </w:rPr>
              <w:delText>2</w:delText>
            </w:r>
          </w:del>
          <w:r w:rsidR="001E4C15">
            <w:rPr>
              <w:sz w:val="18"/>
              <w:szCs w:val="18"/>
            </w:rPr>
            <w:t xml:space="preserve"> </w:t>
          </w:r>
          <w:del w:id="8" w:author="Fairley, Shannon" w:date="2022-06-17T11:40:00Z">
            <w:r w:rsidR="001E4C15" w:rsidDel="000D2A11">
              <w:rPr>
                <w:sz w:val="18"/>
                <w:szCs w:val="18"/>
              </w:rPr>
              <w:delText>2</w:delText>
            </w:r>
            <w:r w:rsidR="002C1CFD" w:rsidDel="000D2A11">
              <w:rPr>
                <w:sz w:val="18"/>
                <w:szCs w:val="18"/>
              </w:rPr>
              <w:delText>5</w:delText>
            </w:r>
            <w:r w:rsidR="001E4C15" w:rsidDel="000D2A11">
              <w:rPr>
                <w:sz w:val="18"/>
                <w:szCs w:val="18"/>
              </w:rPr>
              <w:delText xml:space="preserve"> </w:delText>
            </w:r>
            <w:r w:rsidR="002C1CFD" w:rsidDel="000D2A11">
              <w:rPr>
                <w:sz w:val="18"/>
                <w:szCs w:val="18"/>
              </w:rPr>
              <w:delText>Apr</w:delText>
            </w:r>
          </w:del>
          <w:ins w:id="9" w:author="Fairley, Shannon" w:date="2022-06-17T11:40:00Z">
            <w:r w:rsidR="000D2A11">
              <w:rPr>
                <w:sz w:val="18"/>
                <w:szCs w:val="18"/>
              </w:rPr>
              <w:t>17 Jun</w:t>
            </w:r>
          </w:ins>
          <w:r w:rsidR="001E4C15">
            <w:rPr>
              <w:sz w:val="18"/>
              <w:szCs w:val="18"/>
            </w:rPr>
            <w:t xml:space="preserve"> 2022</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2D5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D2A11"/>
    <w:rsid w:val="0011076F"/>
    <w:rsid w:val="0013617F"/>
    <w:rsid w:val="001375CC"/>
    <w:rsid w:val="00162638"/>
    <w:rsid w:val="001B4CC7"/>
    <w:rsid w:val="001E4C15"/>
    <w:rsid w:val="001F6DBD"/>
    <w:rsid w:val="00286D85"/>
    <w:rsid w:val="002C1CFD"/>
    <w:rsid w:val="003A1E8F"/>
    <w:rsid w:val="003F31C4"/>
    <w:rsid w:val="00404773"/>
    <w:rsid w:val="004D7E62"/>
    <w:rsid w:val="004E6040"/>
    <w:rsid w:val="00653B1F"/>
    <w:rsid w:val="00656BE9"/>
    <w:rsid w:val="0072326F"/>
    <w:rsid w:val="00737278"/>
    <w:rsid w:val="00756CEA"/>
    <w:rsid w:val="008222D1"/>
    <w:rsid w:val="008D4837"/>
    <w:rsid w:val="00917068"/>
    <w:rsid w:val="00972E17"/>
    <w:rsid w:val="00980792"/>
    <w:rsid w:val="009A0B02"/>
    <w:rsid w:val="009D47C1"/>
    <w:rsid w:val="00A1404B"/>
    <w:rsid w:val="00A7374B"/>
    <w:rsid w:val="00A7788C"/>
    <w:rsid w:val="00B83624"/>
    <w:rsid w:val="00BC6734"/>
    <w:rsid w:val="00C463BD"/>
    <w:rsid w:val="00C64276"/>
    <w:rsid w:val="00C83153"/>
    <w:rsid w:val="00CF3587"/>
    <w:rsid w:val="00D31157"/>
    <w:rsid w:val="00D658E9"/>
    <w:rsid w:val="00D90B76"/>
    <w:rsid w:val="00DA29E9"/>
    <w:rsid w:val="00DA78ED"/>
    <w:rsid w:val="00E43B16"/>
    <w:rsid w:val="00E71A67"/>
    <w:rsid w:val="00E83CEF"/>
    <w:rsid w:val="00F3421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Fairley, Shannon</cp:lastModifiedBy>
  <cp:revision>4</cp:revision>
  <dcterms:created xsi:type="dcterms:W3CDTF">2022-04-25T09:53:00Z</dcterms:created>
  <dcterms:modified xsi:type="dcterms:W3CDTF">2022-06-17T10:42:00Z</dcterms:modified>
</cp:coreProperties>
</file>