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bookmarkStart w:id="0" w:name="_GoBack"/>
      <w:bookmarkEnd w:id="0"/>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2CD39A92" w:rsidR="00A7788C" w:rsidRDefault="00A7788C" w:rsidP="00D90B76">
      <w:pPr>
        <w:pStyle w:val="NoSpacing"/>
        <w:ind w:left="709"/>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ins w:id="1" w:author="Haggerty, Louise" w:date="2022-04-25T10:49:00Z">
        <w:r>
          <w:t xml:space="preserve">The medicine used in the intervention arm </w:t>
        </w:r>
      </w:ins>
      <w:ins w:id="2" w:author="Haggerty, Louise" w:date="2022-04-25T10:50:00Z">
        <w:r>
          <w:t xml:space="preserve">(norepinephrine) may harm an unborn child and women who are pregnant will not be able to take part in the study.  </w:t>
        </w:r>
      </w:ins>
      <w:ins w:id="3" w:author="Haggerty, Louise" w:date="2022-04-25T10:51:00Z">
        <w:r>
          <w:t xml:space="preserve">A pregnancy test will be performed before any study treatment is administered in all women who could become pregnant.  </w:t>
        </w:r>
      </w:ins>
      <w:ins w:id="4" w:author="Haggerty, Louise" w:date="2022-04-25T10:52:00Z">
        <w:r>
          <w:t xml:space="preserve">This includes women who worked routinely use contraception such as the combined oral contraceptive pill, have an intrauterine device (sometimes known as a </w:t>
        </w:r>
      </w:ins>
      <w:ins w:id="5" w:author="Haggerty, Louise" w:date="2022-04-25T10:53:00Z">
        <w:r>
          <w:t>‘coil’) or who abstain from sexual intercourse.</w:t>
        </w:r>
      </w:ins>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77777777" w:rsidR="004D7E62" w:rsidRDefault="004D7E62" w:rsidP="00D90B76">
      <w:pPr>
        <w:pStyle w:val="NoSpacing"/>
        <w:ind w:left="709"/>
        <w:jc w:val="both"/>
      </w:pPr>
      <w:r>
        <w:lastRenderedPageBreak/>
        <w:t>You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4AD2690F"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A1404B">
        <w:t>18</w:t>
      </w:r>
      <w:r w:rsidR="004D7E62">
        <w:t>0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0D906EE7" w14:textId="4FA8B814" w:rsidR="001E4C15" w:rsidRPr="00756CEA" w:rsidRDefault="001E4C15" w:rsidP="00013A28">
      <w:pPr>
        <w:pStyle w:val="NoSpacing"/>
        <w:jc w:val="both"/>
        <w:rPr>
          <w:b/>
          <w:u w:val="single"/>
        </w:rPr>
      </w:pPr>
      <w:r w:rsidRPr="00756CEA">
        <w:rPr>
          <w:b/>
          <w:u w:val="single"/>
        </w:rPr>
        <w:t>Additional Blood Tests</w:t>
      </w:r>
    </w:p>
    <w:p w14:paraId="25B5EF44" w14:textId="4D5E8399" w:rsidR="001E4C15" w:rsidRDefault="001E4C15" w:rsidP="00756CEA">
      <w:pPr>
        <w:pStyle w:val="NoSpacing"/>
        <w:numPr>
          <w:ilvl w:val="0"/>
          <w:numId w:val="6"/>
        </w:numPr>
        <w:jc w:val="both"/>
      </w:pPr>
      <w:r>
        <w:t>We ask that you provide 3 additional blood samples which we aim to obtain while collecting your routine blood samples.  These samples will be analysed for markers of inflammation, immune system function and genetic analysis.</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lastRenderedPageBreak/>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12EA8CFF" w14:textId="77777777" w:rsidR="00A1404B" w:rsidRDefault="00A1404B" w:rsidP="00013A28">
      <w:pPr>
        <w:pStyle w:val="NoSpacing"/>
        <w:jc w:val="both"/>
      </w:pPr>
    </w:p>
    <w:p w14:paraId="4B2FCD28" w14:textId="77777777" w:rsidR="00A1404B" w:rsidRDefault="00A1404B" w:rsidP="00013A28">
      <w:pPr>
        <w:pStyle w:val="NoSpacing"/>
        <w:jc w:val="both"/>
      </w:pPr>
    </w:p>
    <w:p w14:paraId="03DE4C0E" w14:textId="77777777" w:rsidR="00A1404B" w:rsidRDefault="00A1404B" w:rsidP="00013A28">
      <w:pPr>
        <w:pStyle w:val="NoSpacing"/>
        <w:jc w:val="both"/>
      </w:pPr>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5DF3DC3B" w:rsidR="00A7374B" w:rsidRPr="00C83153" w:rsidRDefault="001F6DBD" w:rsidP="00C83153">
          <w:pPr>
            <w:tabs>
              <w:tab w:val="center" w:pos="4513"/>
              <w:tab w:val="right" w:pos="9026"/>
            </w:tabs>
            <w:spacing w:after="0" w:line="240" w:lineRule="auto"/>
            <w:jc w:val="right"/>
            <w:rPr>
              <w:b/>
              <w:sz w:val="20"/>
              <w:szCs w:val="20"/>
            </w:rPr>
          </w:pPr>
          <w:r>
            <w:rPr>
              <w:sz w:val="18"/>
              <w:szCs w:val="18"/>
            </w:rPr>
            <w:t xml:space="preserve">Summary </w:t>
          </w:r>
          <w:r w:rsidR="00A7374B" w:rsidRPr="00A7374B">
            <w:rPr>
              <w:sz w:val="18"/>
              <w:szCs w:val="18"/>
            </w:rPr>
            <w:t>PIS</w:t>
          </w:r>
          <w:r w:rsidR="001E4C15">
            <w:rPr>
              <w:sz w:val="18"/>
              <w:szCs w:val="18"/>
            </w:rPr>
            <w:t xml:space="preserve"> v1.</w:t>
          </w:r>
          <w:del w:id="6" w:author="Haggerty, Louise" w:date="2022-04-25T10:53:00Z">
            <w:r w:rsidR="001E4C15" w:rsidDel="002C1CFD">
              <w:rPr>
                <w:sz w:val="18"/>
                <w:szCs w:val="18"/>
              </w:rPr>
              <w:delText>1</w:delText>
            </w:r>
          </w:del>
          <w:ins w:id="7" w:author="Haggerty, Louise" w:date="2022-04-25T10:53:00Z">
            <w:r w:rsidR="002C1CFD">
              <w:rPr>
                <w:sz w:val="18"/>
                <w:szCs w:val="18"/>
              </w:rPr>
              <w:t>2</w:t>
            </w:r>
          </w:ins>
          <w:r w:rsidR="001E4C15">
            <w:rPr>
              <w:sz w:val="18"/>
              <w:szCs w:val="18"/>
            </w:rPr>
            <w:t xml:space="preserve"> 2</w:t>
          </w:r>
          <w:ins w:id="8" w:author="Haggerty, Louise" w:date="2022-04-25T10:53:00Z">
            <w:r w:rsidR="002C1CFD">
              <w:rPr>
                <w:sz w:val="18"/>
                <w:szCs w:val="18"/>
              </w:rPr>
              <w:t>5</w:t>
            </w:r>
          </w:ins>
          <w:del w:id="9" w:author="Haggerty, Louise" w:date="2022-04-25T10:53:00Z">
            <w:r w:rsidR="001E4C15" w:rsidDel="002C1CFD">
              <w:rPr>
                <w:sz w:val="18"/>
                <w:szCs w:val="18"/>
              </w:rPr>
              <w:delText>1</w:delText>
            </w:r>
          </w:del>
          <w:r w:rsidR="001E4C15">
            <w:rPr>
              <w:sz w:val="18"/>
              <w:szCs w:val="18"/>
            </w:rPr>
            <w:t xml:space="preserve"> </w:t>
          </w:r>
          <w:del w:id="10" w:author="Haggerty, Louise" w:date="2022-04-25T10:53:00Z">
            <w:r w:rsidR="001E4C15" w:rsidDel="002C1CFD">
              <w:rPr>
                <w:sz w:val="18"/>
                <w:szCs w:val="18"/>
              </w:rPr>
              <w:delText>Mar</w:delText>
            </w:r>
          </w:del>
          <w:ins w:id="11" w:author="Haggerty, Louise" w:date="2022-04-25T10:53:00Z">
            <w:r w:rsidR="002C1CFD">
              <w:rPr>
                <w:sz w:val="18"/>
                <w:szCs w:val="18"/>
              </w:rPr>
              <w:t>Apr</w:t>
            </w:r>
          </w:ins>
          <w:r w:rsidR="001E4C15">
            <w:rPr>
              <w:sz w:val="18"/>
              <w:szCs w:val="18"/>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13617F"/>
    <w:rsid w:val="001375CC"/>
    <w:rsid w:val="00162638"/>
    <w:rsid w:val="001B4CC7"/>
    <w:rsid w:val="001E4C15"/>
    <w:rsid w:val="001F6DBD"/>
    <w:rsid w:val="002C1CFD"/>
    <w:rsid w:val="003A1E8F"/>
    <w:rsid w:val="003F31C4"/>
    <w:rsid w:val="00404773"/>
    <w:rsid w:val="004D7E62"/>
    <w:rsid w:val="004E6040"/>
    <w:rsid w:val="00653B1F"/>
    <w:rsid w:val="00656BE9"/>
    <w:rsid w:val="0072326F"/>
    <w:rsid w:val="00737278"/>
    <w:rsid w:val="00756CEA"/>
    <w:rsid w:val="008222D1"/>
    <w:rsid w:val="008D4837"/>
    <w:rsid w:val="00917068"/>
    <w:rsid w:val="00972E17"/>
    <w:rsid w:val="00980792"/>
    <w:rsid w:val="009A0B02"/>
    <w:rsid w:val="009D47C1"/>
    <w:rsid w:val="00A1404B"/>
    <w:rsid w:val="00A7374B"/>
    <w:rsid w:val="00A7788C"/>
    <w:rsid w:val="00B83624"/>
    <w:rsid w:val="00BC6734"/>
    <w:rsid w:val="00C463BD"/>
    <w:rsid w:val="00C64276"/>
    <w:rsid w:val="00C83153"/>
    <w:rsid w:val="00CF3587"/>
    <w:rsid w:val="00D31157"/>
    <w:rsid w:val="00D658E9"/>
    <w:rsid w:val="00D90B76"/>
    <w:rsid w:val="00DA29E9"/>
    <w:rsid w:val="00DA78ED"/>
    <w:rsid w:val="00E43B16"/>
    <w:rsid w:val="00E71A67"/>
    <w:rsid w:val="00E83CEF"/>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Haggerty, Louise</cp:lastModifiedBy>
  <cp:revision>2</cp:revision>
  <dcterms:created xsi:type="dcterms:W3CDTF">2022-04-25T09:53:00Z</dcterms:created>
  <dcterms:modified xsi:type="dcterms:W3CDTF">2022-04-25T09:53:00Z</dcterms:modified>
</cp:coreProperties>
</file>