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w:t>
      </w:r>
      <w:proofErr w:type="gramStart"/>
      <w:r>
        <w:t>time</w:t>
      </w:r>
      <w:proofErr w:type="gramEnd"/>
      <w:r>
        <w:t xml:space="preserv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A51CF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ins w:id="0" w:author="Greenwood, Hannah" w:date="2022-12-16T16:39:00Z">
        <w:r w:rsidR="00381B1A">
          <w:t xml:space="preserve"> if needed</w:t>
        </w:r>
      </w:ins>
      <w:r w:rsidR="0024633A">
        <w:t xml:space="preserve">,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C463BD" w:rsidRPr="00C463BD" w:rsidRDefault="00C463BD" w:rsidP="00A51CF9">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A51CF9">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F601F2">
        <w:t>were</w:t>
      </w:r>
      <w:r>
        <w:t xml:space="preserve"> given the normal treatment used </w:t>
      </w:r>
      <w:ins w:id="1" w:author="Greenwood, Hannah" w:date="2022-12-16T16:39:00Z">
        <w:r w:rsidR="00381B1A">
          <w:t xml:space="preserve">in the UK </w:t>
        </w:r>
      </w:ins>
      <w:del w:id="2" w:author="Greenwood, Hannah" w:date="2022-12-16T16:39:00Z">
        <w:r w:rsidDel="00381B1A">
          <w:delText xml:space="preserve">by this hospital </w:delText>
        </w:r>
      </w:del>
      <w:r>
        <w:t xml:space="preserve">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381B1A" w:rsidP="0024633A">
      <w:pPr>
        <w:pStyle w:val="NoSpacing"/>
        <w:jc w:val="both"/>
      </w:pPr>
      <w:ins w:id="3" w:author="Greenwood, Hannah" w:date="2022-12-16T16:39:00Z">
        <w:r>
          <w:t xml:space="preserve">If needed, </w:t>
        </w:r>
      </w:ins>
      <w:del w:id="4" w:author="Greenwood, Hannah" w:date="2022-12-16T16:39:00Z">
        <w:r w:rsidR="00F601F2" w:rsidDel="00381B1A">
          <w:delText>Y</w:delText>
        </w:r>
      </w:del>
      <w:ins w:id="5" w:author="Greenwood, Hannah" w:date="2022-12-16T16:39:00Z">
        <w:r>
          <w:t>y</w:t>
        </w:r>
      </w:ins>
      <w:r w:rsidR="00F601F2">
        <w:t>ou were given</w:t>
      </w:r>
      <w:r w:rsidR="0024633A">
        <w:t xml:space="preserve"> the medication to increase the blood flow to your vital organs (vasopressors) started immediately, via a drip in your arm. Y</w:t>
      </w:r>
      <w:r w:rsidR="00F601F2">
        <w:t>o</w:t>
      </w:r>
      <w:r w:rsidR="0024633A">
        <w:t xml:space="preserve">u may </w:t>
      </w:r>
      <w:r w:rsidR="00F601F2">
        <w:t xml:space="preserve">have </w:t>
      </w:r>
      <w:r w:rsidR="0024633A">
        <w:t>be</w:t>
      </w:r>
      <w:r w:rsidR="00F601F2">
        <w:t>en</w:t>
      </w:r>
      <w:r w:rsidR="0024633A">
        <w:t xml:space="preserve"> given extra salt solution fluid through the drip in your arm later, if required.</w:t>
      </w:r>
    </w:p>
    <w:p w:rsidR="0024633A" w:rsidRDefault="0024633A" w:rsidP="0024633A">
      <w:pPr>
        <w:pStyle w:val="NoSpacing"/>
        <w:jc w:val="both"/>
      </w:pPr>
    </w:p>
    <w:p w:rsidR="003A6C73" w:rsidRDefault="003A6C73" w:rsidP="0024633A">
      <w:pPr>
        <w:pStyle w:val="NoSpacing"/>
        <w:jc w:val="both"/>
      </w:pPr>
      <w:r>
        <w:t xml:space="preserve">The medicines used in the intervention arm (norepinephrine) may harm an unborn child and women who are pregnant </w:t>
      </w:r>
      <w:r w:rsidR="009474D3">
        <w:t xml:space="preserve">will not be able to take part in the study.  A pregnancy test will be performed before any study treatment is administered in </w:t>
      </w:r>
      <w:r w:rsidR="009474D3" w:rsidRPr="009474D3">
        <w:rPr>
          <w:b/>
        </w:rPr>
        <w:t>all</w:t>
      </w:r>
      <w:r w:rsidR="009474D3">
        <w:t xml:space="preserve"> women who could become pregnant.  This includes women who routinely use contraception such as the combined oral contraceptive pill, have an intrauterine device (sometimes known as a ‘coil’) or who abstain from sexual intercourse.</w:t>
      </w:r>
    </w:p>
    <w:p w:rsidR="009474D3" w:rsidRDefault="009474D3" w:rsidP="0024633A">
      <w:pPr>
        <w:pStyle w:val="NoSpacing"/>
        <w:jc w:val="both"/>
      </w:pPr>
    </w:p>
    <w:p w:rsidR="003A6C73" w:rsidRPr="009474D3" w:rsidRDefault="009474D3" w:rsidP="0024633A">
      <w:pPr>
        <w:pStyle w:val="NoSpacing"/>
        <w:jc w:val="both"/>
        <w:rPr>
          <w:b/>
        </w:rPr>
      </w:pPr>
      <w:r w:rsidRPr="009474D3">
        <w:rPr>
          <w:b/>
        </w:rPr>
        <w:t>For Treatment 1 and Treatment 2</w:t>
      </w:r>
    </w:p>
    <w:p w:rsidR="00C463BD" w:rsidRDefault="00C463BD" w:rsidP="00013A28">
      <w:pPr>
        <w:pStyle w:val="NoSpacing"/>
        <w:jc w:val="both"/>
      </w:pPr>
      <w:r>
        <w:t xml:space="preserve">Each treatment </w:t>
      </w:r>
      <w:r w:rsidR="0024633A">
        <w:t>will be</w:t>
      </w:r>
      <w:r w:rsidR="00F601F2">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 xml:space="preserve">aire 30 days and </w:t>
      </w:r>
      <w:ins w:id="6" w:author="Greenwood, Hannah" w:date="2022-12-09T15:35:00Z">
        <w:r w:rsidR="0082785E">
          <w:t>90</w:t>
        </w:r>
      </w:ins>
      <w:del w:id="7" w:author="Greenwood, Hannah" w:date="2022-12-09T15:35:00Z">
        <w:r w:rsidR="0094150B" w:rsidDel="0082785E">
          <w:delText>18</w:delText>
        </w:r>
        <w:r w:rsidR="0024633A" w:rsidDel="0082785E">
          <w:delText>0</w:delText>
        </w:r>
      </w:del>
      <w:r w:rsidR="0024633A">
        <w:t xml:space="preserve">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F47709" w:rsidRDefault="00F47709" w:rsidP="00013A28">
      <w:pPr>
        <w:pStyle w:val="NoSpacing"/>
        <w:jc w:val="both"/>
      </w:pPr>
    </w:p>
    <w:p w:rsidR="00013A28" w:rsidRDefault="00013A28" w:rsidP="00013A28">
      <w:pPr>
        <w:pStyle w:val="NoSpacing"/>
        <w:jc w:val="both"/>
      </w:pPr>
    </w:p>
    <w:p w:rsidR="009A20B9" w:rsidRPr="00E17DA6" w:rsidRDefault="009A20B9" w:rsidP="00A51CF9">
      <w:pPr>
        <w:pStyle w:val="NoSpacing"/>
        <w:spacing w:line="276" w:lineRule="auto"/>
        <w:jc w:val="both"/>
        <w:rPr>
          <w:b/>
          <w:u w:val="single"/>
        </w:rPr>
      </w:pPr>
      <w:r w:rsidRPr="00E17DA6">
        <w:rPr>
          <w:b/>
          <w:u w:val="single"/>
        </w:rPr>
        <w:t>Is there anything I need to do or avoid?</w:t>
      </w:r>
    </w:p>
    <w:p w:rsidR="009A20B9" w:rsidRDefault="009A20B9" w:rsidP="00013A28">
      <w:pPr>
        <w:pStyle w:val="NoSpacing"/>
        <w:jc w:val="both"/>
      </w:pPr>
      <w:r>
        <w:t>No, there is nothing you need to do or avoid if you continue in this study.</w:t>
      </w: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rsidR="007528B9" w:rsidRDefault="007528B9" w:rsidP="00013A28">
      <w:pPr>
        <w:pStyle w:val="NoSpacing"/>
        <w:jc w:val="both"/>
      </w:pPr>
    </w:p>
    <w:p w:rsidR="00013A28" w:rsidRDefault="00013A28"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rsidR="00556479"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 xml:space="preserve">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ins w:id="8" w:author="Greenwood, Hannah" w:date="2022-12-16T16:39:00Z">
        <w:r w:rsidR="00381B1A">
          <w:t>minimise</w:t>
        </w:r>
      </w:ins>
      <w:del w:id="9" w:author="Greenwood, Hannah" w:date="2022-12-16T16:39:00Z">
        <w:r w:rsidR="0074345A" w:rsidDel="00381B1A">
          <w:delText>prevent</w:delText>
        </w:r>
      </w:del>
      <w:r w:rsidR="0074345A">
        <w:t xml:space="preserve"> any leaking.  Another rare side effect of vasopressors is patients may experience an irregular heart rate however you will be closely monitored by the clinical care team to monitor any side effects.</w:t>
      </w:r>
    </w:p>
    <w:p w:rsidR="00556479" w:rsidRDefault="00556479" w:rsidP="001E0259">
      <w:pPr>
        <w:pStyle w:val="NoSpacing"/>
        <w:jc w:val="both"/>
      </w:pPr>
    </w:p>
    <w:p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4150B">
        <w:t>2</w:t>
      </w:r>
      <w:ins w:id="10" w:author="Greenwood, Hannah" w:date="2022-12-09T15:35:00Z">
        <w:r w:rsidR="00923E2A">
          <w:t>5</w:t>
        </w:r>
      </w:ins>
      <w:del w:id="11" w:author="Greenwood, Hannah" w:date="2022-12-09T15:35:00Z">
        <w:r w:rsidR="00461B9D" w:rsidDel="00923E2A">
          <w:delText>0</w:delText>
        </w:r>
      </w:del>
      <w:r>
        <w:t xml:space="preserve"> years after the study has ended.</w:t>
      </w:r>
      <w:ins w:id="12" w:author="Greenwood, Hannah" w:date="2022-12-09T12:23:00Z">
        <w:r w:rsidR="007D680B" w:rsidRPr="007D680B">
          <w:t xml:space="preserve"> The University of Edinburgh will act as sole data controller for the purposes of data linkage only.</w:t>
        </w:r>
      </w:ins>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w:t>
      </w:r>
      <w:r>
        <w:lastRenderedPageBreak/>
        <w:t>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 xml:space="preserve">If you chose to consent to long term follow up about your future wellbeing by data linkage </w:t>
      </w:r>
      <w:ins w:id="13" w:author="Greenwood, Hannah" w:date="2022-12-09T12:24:00Z">
        <w:r w:rsidR="00774EA1" w:rsidRPr="00774EA1">
          <w:t>the University of Edinburgh will share your personal information on behalf of NHSGGC (NHS/CHI number, postcode, date of birth and sex at birth) with NHS departments (such as the electronic data research innovation service (</w:t>
        </w:r>
        <w:proofErr w:type="spellStart"/>
        <w:r w:rsidR="00774EA1" w:rsidRPr="00774EA1">
          <w:t>eDRIS</w:t>
        </w:r>
        <w:proofErr w:type="spellEnd"/>
        <w:r w:rsidR="00774EA1" w:rsidRPr="00774EA1">
          <w:t xml:space="preserve"> (Scotland), NHS Digital (England), Sail (Wales)) at the end of the study. This is to allow them to provide us with information of your health status.</w:t>
        </w:r>
        <w:r w:rsidR="00774EA1">
          <w:t xml:space="preserve"> </w:t>
        </w:r>
      </w:ins>
      <w:del w:id="14" w:author="Greenwood, Hannah" w:date="2022-12-09T12:24:00Z">
        <w:r w:rsidDel="00774EA1">
          <w:delText xml:space="preserve">NHS Greater Glasgow &amp; Clyde will </w:delText>
        </w:r>
        <w:r w:rsidR="003E346F" w:rsidDel="00774EA1">
          <w:delText xml:space="preserve">share </w:delText>
        </w:r>
        <w:r w:rsidDel="00774EA1">
          <w:delText xml:space="preserve">your personal information </w:delText>
        </w:r>
        <w:r w:rsidR="000340E0" w:rsidDel="00774EA1">
          <w:delText>(</w:delText>
        </w:r>
        <w:r w:rsidR="003E346F" w:rsidRPr="003E346F" w:rsidDel="00774EA1">
          <w:delText>NHS/CHI number, postcode, date of birth, sex at birth) to NHS departments (such as NHS digital in England and the electronic Data Research and Innovation Service (eDRIS in Scotland)</w:delText>
        </w:r>
        <w:r w:rsidDel="00774EA1">
          <w:delText xml:space="preserve"> to allow them to provide information on your health status.  </w:delText>
        </w:r>
      </w:del>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A51CF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rsidR="007363A6" w:rsidRDefault="007363A6" w:rsidP="00013A28">
      <w:pPr>
        <w:pStyle w:val="NoSpacing"/>
        <w:jc w:val="both"/>
      </w:pPr>
    </w:p>
    <w:p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7363A6" w:rsidRDefault="007363A6"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4857C5" w:rsidRDefault="004857C5" w:rsidP="00013A28">
      <w:pPr>
        <w:pStyle w:val="NoSpacing"/>
        <w:jc w:val="both"/>
      </w:pPr>
    </w:p>
    <w:p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lastRenderedPageBreak/>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A51CF9">
      <w:pPr>
        <w:pStyle w:val="NoSpacing"/>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rsidR="00013A28" w:rsidRDefault="00013A28"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4E0DF2">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13A28">
      <w:pPr>
        <w:pStyle w:val="NoSpacing"/>
        <w:jc w:val="both"/>
      </w:pPr>
    </w:p>
    <w:p w:rsidR="00013A28" w:rsidRPr="00013A28" w:rsidRDefault="00013A28" w:rsidP="004E0DF2">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w:t>
      </w:r>
      <w:proofErr w:type="gramStart"/>
      <w:r w:rsidR="0099526D">
        <w:t>A</w:t>
      </w:r>
      <w:proofErr w:type="gramEnd"/>
      <w:r w:rsidR="009952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4E0DF2">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937FDC" w:rsidP="00653B1F">
      <w:pPr>
        <w:pStyle w:val="NoSpacing"/>
        <w:jc w:val="both"/>
      </w:pPr>
      <w:r w:rsidRPr="001A3367">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7528B9" w:rsidRDefault="007528B9" w:rsidP="00653B1F">
      <w:pPr>
        <w:pStyle w:val="NoSpacing"/>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1A3367" w:rsidRDefault="001A3367" w:rsidP="00E31F1D">
      <w:pPr>
        <w:tabs>
          <w:tab w:val="left" w:pos="3720"/>
        </w:tabs>
        <w:jc w:val="center"/>
        <w:rPr>
          <w:b/>
          <w:sz w:val="28"/>
          <w:szCs w:val="28"/>
        </w:rPr>
      </w:pPr>
    </w:p>
    <w:p w:rsidR="00E31F1D" w:rsidRDefault="00E31F1D" w:rsidP="00E31F1D">
      <w:pPr>
        <w:tabs>
          <w:tab w:val="left" w:pos="3720"/>
        </w:tabs>
        <w:jc w:val="center"/>
        <w:rPr>
          <w:b/>
          <w:sz w:val="28"/>
          <w:szCs w:val="28"/>
        </w:rPr>
      </w:pPr>
      <w:r w:rsidRPr="00A7788C">
        <w:rPr>
          <w:b/>
          <w:sz w:val="28"/>
          <w:szCs w:val="28"/>
        </w:rPr>
        <w:t>CONSENT FORM</w:t>
      </w:r>
    </w:p>
    <w:p w:rsidR="001E0259" w:rsidRPr="00A7788C" w:rsidRDefault="001E0259" w:rsidP="00E31F1D">
      <w:pPr>
        <w:tabs>
          <w:tab w:val="left" w:pos="3720"/>
        </w:tabs>
        <w:jc w:val="center"/>
        <w:rPr>
          <w:b/>
          <w:sz w:val="28"/>
          <w:szCs w:val="28"/>
        </w:rPr>
      </w:pPr>
      <w:r>
        <w:rPr>
          <w:b/>
          <w:sz w:val="28"/>
          <w:szCs w:val="28"/>
        </w:rPr>
        <w:t>Recovered Capacity (Scotland)</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3"/>
            <w:tcBorders>
              <w:top w:val="nil"/>
              <w:left w:val="nil"/>
              <w:bottom w:val="nil"/>
              <w:right w:val="nil"/>
            </w:tcBorders>
          </w:tcPr>
          <w:p w:rsidR="00AB238F" w:rsidRDefault="00AB238F" w:rsidP="004C13C1">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74345A" w:rsidRPr="0074345A">
              <w:rPr>
                <w:b/>
              </w:rPr>
              <w:t>v</w:t>
            </w:r>
            <w:ins w:id="15" w:author="Greenwood, Hannah" w:date="2022-12-09T12:24:00Z">
              <w:r w:rsidR="00774EA1">
                <w:rPr>
                  <w:b/>
                </w:rPr>
                <w:t>2.0</w:t>
              </w:r>
            </w:ins>
            <w:del w:id="16" w:author="Greenwood, Hannah" w:date="2022-12-09T12:24:00Z">
              <w:r w:rsidR="003E346F" w:rsidDel="00774EA1">
                <w:rPr>
                  <w:b/>
                </w:rPr>
                <w:delText>1.4</w:delText>
              </w:r>
            </w:del>
            <w:r w:rsidR="004C13C1">
              <w:rPr>
                <w:b/>
              </w:rPr>
              <w:t xml:space="preserve"> </w:t>
            </w:r>
            <w:ins w:id="17" w:author="Greenwood, Hannah" w:date="2022-12-16T16:40:00Z">
              <w:r w:rsidR="00381B1A">
                <w:rPr>
                  <w:b/>
                </w:rPr>
                <w:t>16</w:t>
              </w:r>
            </w:ins>
            <w:bookmarkStart w:id="18" w:name="_GoBack"/>
            <w:bookmarkEnd w:id="18"/>
            <w:del w:id="19" w:author="Greenwood, Hannah" w:date="2022-12-16T16:40:00Z">
              <w:r w:rsidR="004C13C1" w:rsidDel="00381B1A">
                <w:rPr>
                  <w:b/>
                </w:rPr>
                <w:delText>0</w:delText>
              </w:r>
            </w:del>
            <w:ins w:id="20" w:author="Greenwood, Hannah" w:date="2022-12-09T12:24:00Z">
              <w:r w:rsidR="00774EA1">
                <w:rPr>
                  <w:b/>
                </w:rPr>
                <w:t xml:space="preserve"> December</w:t>
              </w:r>
            </w:ins>
            <w:del w:id="21" w:author="Greenwood, Hannah" w:date="2022-12-09T12:24:00Z">
              <w:r w:rsidR="004C13C1" w:rsidDel="00774EA1">
                <w:rPr>
                  <w:b/>
                </w:rPr>
                <w:delText>3</w:delText>
              </w:r>
            </w:del>
            <w:del w:id="22" w:author="Greenwood, Hannah" w:date="2022-12-09T12:25:00Z">
              <w:r w:rsidR="004C13C1" w:rsidDel="00774EA1">
                <w:rPr>
                  <w:b/>
                </w:rPr>
                <w:delText xml:space="preserve"> November</w:delText>
              </w:r>
            </w:del>
            <w:r w:rsidR="004C13C1">
              <w:rPr>
                <w:b/>
              </w:rPr>
              <w:t xml:space="preserve"> </w:t>
            </w:r>
            <w:r w:rsidR="00687F6A">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3"/>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3"/>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3"/>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3"/>
            <w:tcBorders>
              <w:top w:val="nil"/>
              <w:left w:val="nil"/>
              <w:bottom w:val="nil"/>
              <w:right w:val="nil"/>
            </w:tcBorders>
          </w:tcPr>
          <w:p w:rsidR="00AB238F" w:rsidRDefault="00AB238F" w:rsidP="00297E96">
            <w:pPr>
              <w:tabs>
                <w:tab w:val="left" w:pos="3720"/>
              </w:tabs>
              <w:jc w:val="both"/>
            </w:pPr>
            <w:r>
              <w:t>I agree to my anonymised data being used in future</w:t>
            </w:r>
            <w:r w:rsidR="007363A6">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1A3367"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679450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3" type="#_x0000_t202" style="position:absolute;margin-left:24.45pt;margin-top:53.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" fillcolor="white [3201]" strokeweight="1.5pt">
                      <v:path arrowok="t"/>
                      <v:textbox>
                        <w:txbxContent>
                          <w:p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3"/>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AB238F" w:rsidP="00297E96">
            <w:pPr>
              <w:tabs>
                <w:tab w:val="left" w:pos="3720"/>
              </w:tabs>
            </w:pPr>
          </w:p>
        </w:tc>
      </w:tr>
      <w:tr w:rsidR="00AB238F" w:rsidTr="001E0259">
        <w:tc>
          <w:tcPr>
            <w:tcW w:w="6941" w:type="dxa"/>
            <w:gridSpan w:val="3"/>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99526D" w:rsidP="0099526D">
            <w:pPr>
              <w:tabs>
                <w:tab w:val="left" w:pos="3720"/>
              </w:tabs>
            </w:pPr>
            <w:r>
              <w:t>09.</w:t>
            </w:r>
          </w:p>
        </w:tc>
        <w:tc>
          <w:tcPr>
            <w:tcW w:w="6446" w:type="dxa"/>
            <w:tcBorders>
              <w:top w:val="nil"/>
              <w:left w:val="nil"/>
              <w:bottom w:val="nil"/>
              <w:right w:val="nil"/>
            </w:tcBorders>
          </w:tcPr>
          <w:p w:rsidR="00AB238F" w:rsidRDefault="00AB238F" w:rsidP="004C13C1">
            <w:pPr>
              <w:tabs>
                <w:tab w:val="left" w:pos="3720"/>
              </w:tabs>
              <w:jc w:val="both"/>
            </w:pPr>
            <w:r>
              <w:t>I understand that the</w:t>
            </w:r>
            <w:r w:rsidR="00C5513F">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0.</w:t>
            </w:r>
          </w:p>
        </w:tc>
        <w:tc>
          <w:tcPr>
            <w:tcW w:w="6446" w:type="dxa"/>
            <w:tcBorders>
              <w:top w:val="nil"/>
              <w:left w:val="nil"/>
              <w:bottom w:val="nil"/>
              <w:right w:val="nil"/>
            </w:tcBorders>
          </w:tcPr>
          <w:p w:rsidR="00AB238F" w:rsidRDefault="00AB238F" w:rsidP="00774EA1">
            <w:pPr>
              <w:tabs>
                <w:tab w:val="left" w:pos="3720"/>
              </w:tabs>
              <w:jc w:val="both"/>
            </w:pPr>
            <w:r>
              <w:t>I agree to long term follow-up information by record linkage being collected on my future wellbeing and treatment from NHS and Government Health Records</w:t>
            </w:r>
            <w:r w:rsidR="003E346F">
              <w:t xml:space="preserve"> </w:t>
            </w:r>
            <w:ins w:id="23" w:author="Greenwood, Hannah" w:date="2022-12-09T12:25:00Z">
              <w:r w:rsidR="00774EA1" w:rsidRPr="00774EA1">
                <w:t xml:space="preserve">(such as </w:t>
              </w:r>
              <w:proofErr w:type="spellStart"/>
              <w:r w:rsidR="00774EA1" w:rsidRPr="00774EA1">
                <w:t>eDRIS</w:t>
              </w:r>
              <w:proofErr w:type="spellEnd"/>
              <w:r w:rsidR="00774EA1" w:rsidRPr="00774EA1">
                <w:t xml:space="preserve"> (Scotland), NHS Digital (England), Sail (Wales)</w:t>
              </w:r>
              <w:r w:rsidR="00774EA1" w:rsidRPr="00774EA1" w:rsidDel="00774EA1">
                <w:t xml:space="preserve"> </w:t>
              </w:r>
            </w:ins>
            <w:del w:id="24" w:author="Greenwood, Hannah" w:date="2022-12-09T12:25:00Z">
              <w:r w:rsidR="003E346F" w:rsidRPr="003E346F" w:rsidDel="00774EA1">
                <w:delText>(such as NHS digital in England and the electronic Data Research and Innovation Service (eDRIS in Scotland)</w:delText>
              </w:r>
            </w:del>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99526D">
              <w:t>1</w:t>
            </w:r>
            <w:r>
              <w:t>.</w:t>
            </w:r>
          </w:p>
        </w:tc>
        <w:tc>
          <w:tcPr>
            <w:tcW w:w="6446" w:type="dxa"/>
            <w:tcBorders>
              <w:top w:val="nil"/>
              <w:left w:val="nil"/>
              <w:bottom w:val="nil"/>
              <w:right w:val="nil"/>
            </w:tcBorders>
          </w:tcPr>
          <w:p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74345A">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w:t>
          </w:r>
          <w:r w:rsidR="003E346F">
            <w:rPr>
              <w:b/>
              <w:sz w:val="18"/>
              <w:szCs w:val="18"/>
            </w:rPr>
            <w:t>v</w:t>
          </w:r>
          <w:ins w:id="25" w:author="Greenwood, Hannah" w:date="2022-12-09T12:22:00Z">
            <w:r w:rsidR="007D680B">
              <w:rPr>
                <w:b/>
                <w:sz w:val="18"/>
                <w:szCs w:val="18"/>
              </w:rPr>
              <w:t>2.0</w:t>
            </w:r>
          </w:ins>
          <w:del w:id="26" w:author="Greenwood, Hannah" w:date="2022-12-09T12:22:00Z">
            <w:r w:rsidR="003E346F" w:rsidDel="007D680B">
              <w:rPr>
                <w:b/>
                <w:sz w:val="18"/>
                <w:szCs w:val="18"/>
              </w:rPr>
              <w:delText>1.4</w:delText>
            </w:r>
          </w:del>
          <w:r w:rsidR="003E346F">
            <w:rPr>
              <w:b/>
              <w:sz w:val="18"/>
              <w:szCs w:val="18"/>
            </w:rPr>
            <w:t xml:space="preserve"> </w:t>
          </w:r>
          <w:ins w:id="27" w:author="Greenwood, Hannah" w:date="2022-12-16T16:38:00Z">
            <w:r w:rsidR="00381B1A">
              <w:rPr>
                <w:b/>
                <w:sz w:val="18"/>
                <w:szCs w:val="18"/>
              </w:rPr>
              <w:t>16</w:t>
            </w:r>
          </w:ins>
          <w:del w:id="28" w:author="Greenwood, Hannah" w:date="2022-12-16T16:38:00Z">
            <w:r w:rsidR="00937FDC" w:rsidDel="00381B1A">
              <w:rPr>
                <w:b/>
                <w:sz w:val="18"/>
                <w:szCs w:val="18"/>
              </w:rPr>
              <w:delText>0</w:delText>
            </w:r>
          </w:del>
          <w:del w:id="29" w:author="Greenwood, Hannah" w:date="2022-12-09T12:22:00Z">
            <w:r w:rsidR="00937FDC" w:rsidDel="007D680B">
              <w:rPr>
                <w:b/>
                <w:sz w:val="18"/>
                <w:szCs w:val="18"/>
              </w:rPr>
              <w:delText>3</w:delText>
            </w:r>
          </w:del>
          <w:r w:rsidR="00937FDC">
            <w:rPr>
              <w:b/>
              <w:sz w:val="18"/>
              <w:szCs w:val="18"/>
            </w:rPr>
            <w:t xml:space="preserve"> </w:t>
          </w:r>
          <w:ins w:id="30" w:author="Greenwood, Hannah" w:date="2022-12-09T12:22:00Z">
            <w:r w:rsidR="007D680B">
              <w:rPr>
                <w:b/>
                <w:sz w:val="18"/>
                <w:szCs w:val="18"/>
              </w:rPr>
              <w:t>Dec</w:t>
            </w:r>
          </w:ins>
          <w:del w:id="31" w:author="Greenwood, Hannah" w:date="2022-12-09T12:22:00Z">
            <w:r w:rsidR="00937FDC" w:rsidDel="007D680B">
              <w:rPr>
                <w:b/>
                <w:sz w:val="18"/>
                <w:szCs w:val="18"/>
              </w:rPr>
              <w:delText>Nov</w:delText>
            </w:r>
          </w:del>
          <w:r w:rsidR="00937FDC">
            <w:rPr>
              <w:b/>
              <w:sz w:val="18"/>
              <w:szCs w:val="18"/>
            </w:rPr>
            <w:t xml:space="preserve"> </w:t>
          </w:r>
          <w:r w:rsidR="0099526D">
            <w:rPr>
              <w:b/>
              <w:sz w:val="18"/>
              <w:szCs w:val="18"/>
            </w:rPr>
            <w:t>2022</w:t>
          </w:r>
        </w:p>
        <w:p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340E0"/>
    <w:rsid w:val="00053CD5"/>
    <w:rsid w:val="000E2586"/>
    <w:rsid w:val="00176AF8"/>
    <w:rsid w:val="001A3367"/>
    <w:rsid w:val="001E0259"/>
    <w:rsid w:val="00225BC5"/>
    <w:rsid w:val="0024633A"/>
    <w:rsid w:val="00271103"/>
    <w:rsid w:val="00286B90"/>
    <w:rsid w:val="00381B1A"/>
    <w:rsid w:val="003A4649"/>
    <w:rsid w:val="003A6C73"/>
    <w:rsid w:val="003E1404"/>
    <w:rsid w:val="003E346F"/>
    <w:rsid w:val="00461B9D"/>
    <w:rsid w:val="004857C5"/>
    <w:rsid w:val="00496D0D"/>
    <w:rsid w:val="004A1876"/>
    <w:rsid w:val="004C13C1"/>
    <w:rsid w:val="004E0DF2"/>
    <w:rsid w:val="004F2ED8"/>
    <w:rsid w:val="00515440"/>
    <w:rsid w:val="00556479"/>
    <w:rsid w:val="006209D5"/>
    <w:rsid w:val="00627B39"/>
    <w:rsid w:val="00653B1F"/>
    <w:rsid w:val="00687F6A"/>
    <w:rsid w:val="006A2CEA"/>
    <w:rsid w:val="007363A6"/>
    <w:rsid w:val="00737278"/>
    <w:rsid w:val="0074345A"/>
    <w:rsid w:val="007528B9"/>
    <w:rsid w:val="007608C3"/>
    <w:rsid w:val="00774EA1"/>
    <w:rsid w:val="007D680B"/>
    <w:rsid w:val="008052E3"/>
    <w:rsid w:val="0082785E"/>
    <w:rsid w:val="00830B07"/>
    <w:rsid w:val="00845B1B"/>
    <w:rsid w:val="00923E2A"/>
    <w:rsid w:val="009336B9"/>
    <w:rsid w:val="00937FDC"/>
    <w:rsid w:val="0094150B"/>
    <w:rsid w:val="009474D3"/>
    <w:rsid w:val="00962C2C"/>
    <w:rsid w:val="00977119"/>
    <w:rsid w:val="0099526D"/>
    <w:rsid w:val="009A20B9"/>
    <w:rsid w:val="009D47C1"/>
    <w:rsid w:val="00A51CF9"/>
    <w:rsid w:val="00A7374B"/>
    <w:rsid w:val="00AB238F"/>
    <w:rsid w:val="00B6451A"/>
    <w:rsid w:val="00BF0285"/>
    <w:rsid w:val="00C32483"/>
    <w:rsid w:val="00C463BD"/>
    <w:rsid w:val="00C5513F"/>
    <w:rsid w:val="00D50376"/>
    <w:rsid w:val="00D6743B"/>
    <w:rsid w:val="00D9036A"/>
    <w:rsid w:val="00E17DA6"/>
    <w:rsid w:val="00E254F1"/>
    <w:rsid w:val="00E31F1D"/>
    <w:rsid w:val="00E612D9"/>
    <w:rsid w:val="00F059BD"/>
    <w:rsid w:val="00F47709"/>
    <w:rsid w:val="00F60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7</cp:revision>
  <dcterms:created xsi:type="dcterms:W3CDTF">2022-11-10T09:32:00Z</dcterms:created>
  <dcterms:modified xsi:type="dcterms:W3CDTF">2022-12-16T16:40:00Z</dcterms:modified>
</cp:coreProperties>
</file>