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A51CF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A51CF9">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F601F2">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F601F2" w:rsidP="0024633A">
      <w:pPr>
        <w:pStyle w:val="NoSpacing"/>
        <w:jc w:val="both"/>
      </w:pPr>
      <w:r>
        <w:t>You were given</w:t>
      </w:r>
      <w:r w:rsidR="0024633A">
        <w:t xml:space="preserve"> the medication to increase the blood flow to your vital organs (vasopressors) started immediately, via a drip in your arm. Y</w:t>
      </w:r>
      <w:r>
        <w:t>o</w:t>
      </w:r>
      <w:r w:rsidR="0024633A">
        <w:t xml:space="preserve">u may </w:t>
      </w:r>
      <w:r>
        <w:t xml:space="preserve">have </w:t>
      </w:r>
      <w:r w:rsidR="0024633A">
        <w:t>be</w:t>
      </w:r>
      <w:r>
        <w:t>en</w:t>
      </w:r>
      <w:r w:rsidR="0024633A">
        <w:t xml:space="preserve"> given extra salt solution fluid through the drip in your arm later, if required.</w:t>
      </w:r>
    </w:p>
    <w:p w:rsidR="0024633A" w:rsidRDefault="0024633A" w:rsidP="0024633A">
      <w:pPr>
        <w:pStyle w:val="NoSpacing"/>
        <w:jc w:val="both"/>
      </w:pPr>
    </w:p>
    <w:p w:rsidR="003A6C73" w:rsidRDefault="003A6C73" w:rsidP="0024633A">
      <w:pPr>
        <w:pStyle w:val="NoSpacing"/>
        <w:jc w:val="both"/>
      </w:pPr>
      <w:r>
        <w:t xml:space="preserve">The medicines used in the intervention arm (norepinephrine) may harm an unborn child and women who are pregnant </w:t>
      </w:r>
      <w:r w:rsidR="009474D3">
        <w:t xml:space="preserve">will not be able to take part in the study.  A pregnancy test will be performed before any study treatment is administered in </w:t>
      </w:r>
      <w:r w:rsidR="009474D3" w:rsidRPr="009474D3">
        <w:rPr>
          <w:b/>
        </w:rPr>
        <w:t>all</w:t>
      </w:r>
      <w:r w:rsidR="009474D3">
        <w:t xml:space="preserve"> women who could become pregnant.  This includes women who routinely use contraception such as the combined oral contraceptive pill, have an intrauterine device (sometimes known as a ‘coil’) or who abstain from sexual intercourse.</w:t>
      </w:r>
    </w:p>
    <w:p w:rsidR="009474D3" w:rsidRDefault="009474D3" w:rsidP="0024633A">
      <w:pPr>
        <w:pStyle w:val="NoSpacing"/>
        <w:jc w:val="both"/>
      </w:pPr>
    </w:p>
    <w:p w:rsidR="003A6C73" w:rsidRPr="009474D3" w:rsidRDefault="009474D3" w:rsidP="0024633A">
      <w:pPr>
        <w:pStyle w:val="NoSpacing"/>
        <w:jc w:val="both"/>
        <w:rPr>
          <w:b/>
        </w:rPr>
      </w:pPr>
      <w:r w:rsidRPr="009474D3">
        <w:rPr>
          <w:b/>
        </w:rPr>
        <w:t>For Treatment 1 and Treatment 2</w:t>
      </w:r>
    </w:p>
    <w:p w:rsidR="00C463BD" w:rsidRDefault="00C463BD" w:rsidP="00013A28">
      <w:pPr>
        <w:pStyle w:val="NoSpacing"/>
        <w:jc w:val="both"/>
      </w:pPr>
      <w:r>
        <w:t xml:space="preserve">Each treatment </w:t>
      </w:r>
      <w:r w:rsidR="0024633A">
        <w:t>will be</w:t>
      </w:r>
      <w:r w:rsidR="00F601F2">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t>
      </w:r>
      <w:proofErr w:type="gramStart"/>
      <w:r>
        <w:t>won’t</w:t>
      </w:r>
      <w:proofErr w:type="gramEnd"/>
      <w:r>
        <w:t xml:space="preserve">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aire 30 days and 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F47709" w:rsidRDefault="00F47709" w:rsidP="00013A28">
      <w:pPr>
        <w:pStyle w:val="NoSpacing"/>
        <w:jc w:val="both"/>
      </w:pPr>
    </w:p>
    <w:p w:rsidR="00013A28" w:rsidRDefault="00013A28" w:rsidP="00013A28">
      <w:pPr>
        <w:pStyle w:val="NoSpacing"/>
        <w:jc w:val="both"/>
      </w:pPr>
    </w:p>
    <w:p w:rsidR="009A20B9" w:rsidRPr="00E17DA6" w:rsidRDefault="009A20B9" w:rsidP="00A51CF9">
      <w:pPr>
        <w:pStyle w:val="NoSpacing"/>
        <w:spacing w:line="276" w:lineRule="auto"/>
        <w:jc w:val="both"/>
        <w:rPr>
          <w:b/>
          <w:u w:val="single"/>
        </w:rPr>
      </w:pPr>
      <w:r w:rsidRPr="00E17DA6">
        <w:rPr>
          <w:b/>
          <w:u w:val="single"/>
        </w:rPr>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rsidR="007528B9" w:rsidRDefault="007528B9" w:rsidP="00013A28">
      <w:pPr>
        <w:pStyle w:val="NoSpacing"/>
        <w:jc w:val="both"/>
      </w:pP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rsidR="001E025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care team to monitor any side effects.</w:t>
      </w:r>
    </w:p>
    <w:p w:rsidR="0099526D" w:rsidRDefault="0099526D" w:rsidP="001E0259">
      <w:pPr>
        <w:pStyle w:val="NoSpacing"/>
        <w:jc w:val="both"/>
      </w:pPr>
    </w:p>
    <w:p w:rsidR="0099526D" w:rsidRPr="00225BC5" w:rsidRDefault="0099526D" w:rsidP="001E0259">
      <w:pPr>
        <w:pStyle w:val="NoSpacing"/>
        <w:jc w:val="both"/>
        <w:rPr>
          <w:u w:val="single"/>
        </w:rPr>
      </w:pPr>
      <w:r w:rsidRPr="00225BC5">
        <w:rPr>
          <w:b/>
          <w:u w:val="single"/>
        </w:rPr>
        <w:t>Additional Blood Tests</w:t>
      </w:r>
      <w:r w:rsidRPr="00225BC5">
        <w:rPr>
          <w:u w:val="single"/>
        </w:rPr>
        <w:t xml:space="preserve"> </w:t>
      </w:r>
    </w:p>
    <w:p w:rsidR="001E0259" w:rsidRDefault="00556479" w:rsidP="001E0259">
      <w:pPr>
        <w:pStyle w:val="NoSpacing"/>
        <w:jc w:val="both"/>
      </w:pPr>
      <w:r>
        <w:t xml:space="preserve">In some situations, patients within the study </w:t>
      </w:r>
      <w:r w:rsidR="00F059BD">
        <w:t xml:space="preserve">will </w:t>
      </w:r>
      <w:r>
        <w:t>have</w:t>
      </w:r>
      <w:r w:rsidR="00F059BD">
        <w:t xml:space="preserve"> had</w:t>
      </w:r>
      <w:r>
        <w:t xml:space="preserve"> extra blood samples taken. The clinician receiving your consent to continue in the study will be able to tell you if this applies to you.</w:t>
      </w:r>
      <w:ins w:id="0" w:author="Fairley, Shannon" w:date="2022-06-17T11:38:00Z">
        <w:r w:rsidR="00627B39">
          <w:t xml:space="preserve"> Consent to the additional blood samples is optional and there will also be optional consent to give permission for blood samples to be taken for future use.</w:t>
        </w:r>
      </w:ins>
    </w:p>
    <w:p w:rsidR="00556479" w:rsidRDefault="00556479" w:rsidP="001E0259">
      <w:pPr>
        <w:pStyle w:val="NoSpacing"/>
        <w:jc w:val="both"/>
      </w:pPr>
    </w:p>
    <w:p w:rsidR="00556479" w:rsidRDefault="00556479" w:rsidP="00556479">
      <w:pPr>
        <w:pStyle w:val="NoSpacing"/>
        <w:jc w:val="both"/>
      </w:pPr>
      <w:r>
        <w:t>If this applies to you, the study team have taken three additional blood samples. Each sample is around 15ml (three teaspoons) and is taken in the first 48 hours of the study. Where possible, these blood samples are taken with routine samples to minimise inconvenience/discomfort to you. The blood samples will be analysed for markers of inflammation and immune system function, along with genetic analysis.</w:t>
      </w:r>
      <w:ins w:id="1" w:author="Fairley, Shannon" w:date="2022-06-17T11:39:00Z">
        <w:r w:rsidR="00627B39" w:rsidRPr="00627B39">
          <w:t xml:space="preserve"> The blood samples will be shipped to the laboratory in Edinburgh in a coded fashion whereby only the research site will have access to the document that links participant codes with personal identifiable information.</w:t>
        </w:r>
      </w:ins>
    </w:p>
    <w:p w:rsidR="00556479" w:rsidRDefault="00556479" w:rsidP="001E0259">
      <w:pPr>
        <w:pStyle w:val="NoSpacing"/>
        <w:jc w:val="both"/>
      </w:pPr>
    </w:p>
    <w:p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4150B">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lastRenderedPageBreak/>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A51CF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rsidR="007363A6" w:rsidRDefault="007363A6" w:rsidP="00013A28">
      <w:pPr>
        <w:pStyle w:val="NoSpacing"/>
        <w:jc w:val="both"/>
      </w:pPr>
    </w:p>
    <w:p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7363A6" w:rsidRDefault="007363A6"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4857C5" w:rsidRDefault="004857C5"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A51CF9">
      <w:pPr>
        <w:pStyle w:val="NoSpacing"/>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rsidR="00013A28" w:rsidRDefault="00013A28"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4E0DF2">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w:t>
      </w:r>
      <w:proofErr w:type="gramStart"/>
      <w:r w:rsidR="0099526D">
        <w:t>A</w:t>
      </w:r>
      <w:proofErr w:type="gramEnd"/>
      <w:r w:rsidR="009952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4E0DF2">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1E0259" w:rsidP="00E31F1D">
      <w:pPr>
        <w:tabs>
          <w:tab w:val="left" w:pos="3720"/>
        </w:tabs>
        <w:jc w:val="center"/>
        <w:rPr>
          <w:b/>
          <w:sz w:val="28"/>
          <w:szCs w:val="28"/>
        </w:rPr>
      </w:pPr>
      <w:r>
        <w:rPr>
          <w:b/>
          <w:sz w:val="28"/>
          <w:szCs w:val="28"/>
        </w:rPr>
        <w:t>Recovered Capacity (Scotland)</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3"/>
            <w:tcBorders>
              <w:top w:val="nil"/>
              <w:left w:val="nil"/>
              <w:bottom w:val="nil"/>
              <w:right w:val="nil"/>
            </w:tcBorders>
          </w:tcPr>
          <w:p w:rsidR="00AB238F" w:rsidRDefault="00AB238F" w:rsidP="00E254F1">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74345A" w:rsidRPr="0074345A">
              <w:rPr>
                <w:b/>
              </w:rPr>
              <w:t>v1.</w:t>
            </w:r>
            <w:del w:id="2" w:author="Fairley, Shannon" w:date="2022-06-21T13:25:00Z">
              <w:r w:rsidR="00D50376" w:rsidDel="00E254F1">
                <w:rPr>
                  <w:b/>
                </w:rPr>
                <w:delText>2</w:delText>
              </w:r>
              <w:r w:rsidR="0074345A" w:rsidRPr="0074345A" w:rsidDel="00E254F1">
                <w:rPr>
                  <w:b/>
                </w:rPr>
                <w:delText xml:space="preserve"> </w:delText>
              </w:r>
              <w:r w:rsidR="00D50376" w:rsidDel="00E254F1">
                <w:rPr>
                  <w:b/>
                </w:rPr>
                <w:delText>25</w:delText>
              </w:r>
              <w:r w:rsidR="00687F6A" w:rsidDel="00E254F1">
                <w:rPr>
                  <w:b/>
                </w:rPr>
                <w:delText xml:space="preserve"> </w:delText>
              </w:r>
              <w:r w:rsidR="00D50376" w:rsidDel="00E254F1">
                <w:rPr>
                  <w:b/>
                </w:rPr>
                <w:delText>Apr</w:delText>
              </w:r>
            </w:del>
            <w:ins w:id="3" w:author="Fairley, Shannon" w:date="2022-06-21T13:25:00Z">
              <w:r w:rsidR="00E254F1">
                <w:rPr>
                  <w:b/>
                </w:rPr>
                <w:t>3 17 Jun</w:t>
              </w:r>
            </w:ins>
            <w:bookmarkStart w:id="4" w:name="_GoBack"/>
            <w:bookmarkEnd w:id="4"/>
            <w:r w:rsidR="00687F6A">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3"/>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3"/>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3"/>
            <w:tcBorders>
              <w:top w:val="nil"/>
              <w:left w:val="nil"/>
              <w:bottom w:val="nil"/>
              <w:right w:val="nil"/>
            </w:tcBorders>
          </w:tcPr>
          <w:p w:rsidR="00AB238F" w:rsidRDefault="00AB238F" w:rsidP="00297E96">
            <w:pPr>
              <w:tabs>
                <w:tab w:val="left" w:pos="3720"/>
              </w:tabs>
              <w:jc w:val="both"/>
            </w:pPr>
            <w:r>
              <w:t>I agree to my anonymised data being used in future</w:t>
            </w:r>
            <w:r w:rsidR="007363A6">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3"/>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xow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AAkx7GjAgAA1Q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941" w:type="dxa"/>
            <w:gridSpan w:val="3"/>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99526D" w:rsidP="0099526D">
            <w:pPr>
              <w:tabs>
                <w:tab w:val="left" w:pos="3720"/>
              </w:tabs>
            </w:pPr>
            <w:r>
              <w:lastRenderedPageBreak/>
              <w:t>09.</w:t>
            </w:r>
          </w:p>
        </w:tc>
        <w:tc>
          <w:tcPr>
            <w:tcW w:w="6446" w:type="dxa"/>
            <w:tcBorders>
              <w:top w:val="nil"/>
              <w:left w:val="nil"/>
              <w:bottom w:val="nil"/>
              <w:right w:val="nil"/>
            </w:tcBorders>
          </w:tcPr>
          <w:p w:rsidR="00AB238F" w:rsidRDefault="00AB238F" w:rsidP="007528B9">
            <w:pPr>
              <w:tabs>
                <w:tab w:val="left" w:pos="3720"/>
              </w:tabs>
              <w:jc w:val="both"/>
            </w:pPr>
            <w:r>
              <w:t>I understand that the</w:t>
            </w:r>
            <w:r w:rsidR="00C5513F">
              <w:t xml:space="preserve"> samples and</w:t>
            </w:r>
            <w:r>
              <w:t xml:space="preserve"> 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0.</w:t>
            </w:r>
          </w:p>
        </w:tc>
        <w:tc>
          <w:tcPr>
            <w:tcW w:w="6446" w:type="dxa"/>
            <w:tcBorders>
              <w:top w:val="nil"/>
              <w:left w:val="nil"/>
              <w:bottom w:val="nil"/>
              <w:right w:val="nil"/>
            </w:tcBorders>
          </w:tcPr>
          <w:p w:rsidR="00AB238F" w:rsidRDefault="00AB238F" w:rsidP="00297E96">
            <w:pPr>
              <w:tabs>
                <w:tab w:val="left" w:pos="3720"/>
              </w:tabs>
              <w:jc w:val="both"/>
            </w:pPr>
            <w:r>
              <w:t>I agree to long term follow-up information by record linkage being collected on my future wellbeing and treatment from NHS and Government Health Records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1</w:t>
            </w:r>
            <w:r>
              <w:t>.</w:t>
            </w:r>
          </w:p>
        </w:tc>
        <w:tc>
          <w:tcPr>
            <w:tcW w:w="6446" w:type="dxa"/>
            <w:tcBorders>
              <w:top w:val="nil"/>
              <w:left w:val="nil"/>
              <w:bottom w:val="nil"/>
              <w:right w:val="nil"/>
            </w:tcBorders>
          </w:tcPr>
          <w:p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r w:rsidR="00687F6A" w:rsidTr="001E0259">
        <w:tc>
          <w:tcPr>
            <w:tcW w:w="495" w:type="dxa"/>
            <w:gridSpan w:val="2"/>
            <w:tcBorders>
              <w:top w:val="nil"/>
              <w:left w:val="nil"/>
              <w:bottom w:val="nil"/>
              <w:right w:val="nil"/>
            </w:tcBorders>
          </w:tcPr>
          <w:p w:rsidR="00687F6A" w:rsidRDefault="00687F6A" w:rsidP="00297E96">
            <w:pPr>
              <w:tabs>
                <w:tab w:val="left" w:pos="3720"/>
              </w:tabs>
            </w:pPr>
            <w:r>
              <w:t>12.</w:t>
            </w:r>
          </w:p>
        </w:tc>
        <w:tc>
          <w:tcPr>
            <w:tcW w:w="6446" w:type="dxa"/>
            <w:tcBorders>
              <w:top w:val="nil"/>
              <w:left w:val="nil"/>
              <w:bottom w:val="nil"/>
              <w:right w:val="nil"/>
            </w:tcBorders>
          </w:tcPr>
          <w:p w:rsidR="00687F6A" w:rsidRDefault="00687F6A" w:rsidP="00297E96">
            <w:pPr>
              <w:tabs>
                <w:tab w:val="left" w:pos="3720"/>
              </w:tabs>
              <w:jc w:val="both"/>
            </w:pPr>
            <w:r>
              <w:t>I give my permission to give extra samples of blood for research purposes.  I understand how these samples were collected, that giving the samples are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687F6A" w:rsidRDefault="00687F6A" w:rsidP="00297E96">
            <w:pPr>
              <w:tabs>
                <w:tab w:val="left" w:pos="3720"/>
              </w:tabs>
              <w:rPr>
                <w:noProof/>
                <w:lang w:eastAsia="en-GB"/>
              </w:rPr>
            </w:pPr>
            <w:r>
              <w:rPr>
                <w:noProof/>
                <w:lang w:eastAsia="en-GB"/>
              </w:rPr>
              <mc:AlternateContent>
                <mc:Choice Requires="wps">
                  <w:drawing>
                    <wp:anchor distT="0" distB="0" distL="114300" distR="114300" simplePos="0" relativeHeight="251695104" behindDoc="0" locked="0" layoutInCell="1" allowOverlap="1" wp14:anchorId="66FEAE1F" wp14:editId="536AC3C9">
                      <wp:simplePos x="0" y="0"/>
                      <wp:positionH relativeFrom="column">
                        <wp:posOffset>886460</wp:posOffset>
                      </wp:positionH>
                      <wp:positionV relativeFrom="paragraph">
                        <wp:posOffset>17780</wp:posOffset>
                      </wp:positionV>
                      <wp:extent cx="647065" cy="422910"/>
                      <wp:effectExtent l="0" t="0" r="19685" b="1524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687F6A" w:rsidRDefault="00687F6A" w:rsidP="00687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FEAE1F" id="_x0000_t202" coordsize="21600,21600" o:spt="202" path="m,l,21600r21600,l21600,xe">
                      <v:stroke joinstyle="miter"/>
                      <v:path gradientshapeok="t" o:connecttype="rect"/>
                    </v:shapetype>
                    <v:shape id="_x0000_s1041" type="#_x0000_t202" style="position:absolute;margin-left:69.8pt;margin-top:1.4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2Jag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" fillcolor="window" strokeweight="1.5pt">
                      <v:path arrowok="t"/>
                      <v:textbox>
                        <w:txbxContent>
                          <w:p w:rsidR="00687F6A" w:rsidRDefault="00687F6A" w:rsidP="00687F6A"/>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66FEAE1F" wp14:editId="536AC3C9">
                      <wp:simplePos x="0" y="0"/>
                      <wp:positionH relativeFrom="column">
                        <wp:posOffset>635</wp:posOffset>
                      </wp:positionH>
                      <wp:positionV relativeFrom="paragraph">
                        <wp:posOffset>8255</wp:posOffset>
                      </wp:positionV>
                      <wp:extent cx="647065" cy="422910"/>
                      <wp:effectExtent l="0" t="0" r="19685"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687F6A" w:rsidRDefault="00687F6A" w:rsidP="00687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FEAE1F" id="_x0000_s1042" type="#_x0000_t202" style="position:absolute;margin-left:.05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" fillcolor="window" strokeweight="1.5pt">
                      <v:path arrowok="t"/>
                      <v:textbox>
                        <w:txbxContent>
                          <w:p w:rsidR="00687F6A" w:rsidRDefault="00687F6A" w:rsidP="00687F6A"/>
                        </w:txbxContent>
                      </v:textbox>
                    </v:shape>
                  </w:pict>
                </mc:Fallback>
              </mc:AlternateContent>
            </w:r>
          </w:p>
        </w:tc>
      </w:tr>
      <w:tr w:rsidR="0099526D" w:rsidTr="001E0259">
        <w:tc>
          <w:tcPr>
            <w:tcW w:w="495" w:type="dxa"/>
            <w:gridSpan w:val="2"/>
            <w:tcBorders>
              <w:top w:val="nil"/>
              <w:left w:val="nil"/>
              <w:bottom w:val="nil"/>
              <w:right w:val="nil"/>
            </w:tcBorders>
          </w:tcPr>
          <w:p w:rsidR="0099526D" w:rsidRDefault="0099526D" w:rsidP="00687F6A">
            <w:pPr>
              <w:tabs>
                <w:tab w:val="left" w:pos="3720"/>
              </w:tabs>
            </w:pPr>
            <w:r>
              <w:t>1</w:t>
            </w:r>
            <w:r w:rsidR="00687F6A">
              <w:t>3</w:t>
            </w:r>
            <w:r>
              <w:t>.</w:t>
            </w:r>
          </w:p>
        </w:tc>
        <w:tc>
          <w:tcPr>
            <w:tcW w:w="6446" w:type="dxa"/>
            <w:tcBorders>
              <w:top w:val="nil"/>
              <w:left w:val="nil"/>
              <w:bottom w:val="nil"/>
              <w:right w:val="nil"/>
            </w:tcBorders>
          </w:tcPr>
          <w:p w:rsidR="0099526D" w:rsidRDefault="0099526D" w:rsidP="00297E96">
            <w:pPr>
              <w:tabs>
                <w:tab w:val="left" w:pos="3720"/>
              </w:tabs>
              <w:jc w:val="both"/>
            </w:pPr>
            <w:r>
              <w:t>I</w:t>
            </w:r>
            <w:r w:rsidR="003A4649">
              <w:t xml:space="preserve"> agree to allow long term storage of blood for use in future ethically approved research studies</w:t>
            </w:r>
          </w:p>
        </w:tc>
        <w:tc>
          <w:tcPr>
            <w:tcW w:w="2552" w:type="dxa"/>
            <w:gridSpan w:val="3"/>
            <w:tcBorders>
              <w:top w:val="nil"/>
              <w:left w:val="nil"/>
              <w:bottom w:val="nil"/>
              <w:right w:val="nil"/>
            </w:tcBorders>
          </w:tcPr>
          <w:p w:rsidR="0099526D" w:rsidRDefault="003A4649" w:rsidP="00297E96">
            <w:pPr>
              <w:tabs>
                <w:tab w:val="left" w:pos="3720"/>
              </w:tabs>
              <w:rPr>
                <w:noProof/>
                <w:lang w:eastAsia="en-GB"/>
              </w:rPr>
            </w:pPr>
            <w:r>
              <w:rPr>
                <w:noProof/>
                <w:lang w:eastAsia="en-GB"/>
              </w:rPr>
              <mc:AlternateContent>
                <mc:Choice Requires="wps">
                  <w:drawing>
                    <wp:anchor distT="0" distB="0" distL="114300" distR="114300" simplePos="0" relativeHeight="251688960" behindDoc="0" locked="0" layoutInCell="1" allowOverlap="1" wp14:anchorId="5DF22744" wp14:editId="2DD93A0A">
                      <wp:simplePos x="0" y="0"/>
                      <wp:positionH relativeFrom="column">
                        <wp:posOffset>886460</wp:posOffset>
                      </wp:positionH>
                      <wp:positionV relativeFrom="paragraph">
                        <wp:posOffset>4445</wp:posOffset>
                      </wp:positionV>
                      <wp:extent cx="647065" cy="422910"/>
                      <wp:effectExtent l="0" t="0" r="19685" b="152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F22744" id="_x0000_t202" coordsize="21600,21600" o:spt="202" path="m,l,21600r21600,l21600,xe">
                      <v:stroke joinstyle="miter"/>
                      <v:path gradientshapeok="t" o:connecttype="rect"/>
                    </v:shapetype>
                    <v:shape id="_x0000_s1041" type="#_x0000_t202" style="position:absolute;margin-left:69.8pt;margin-top:.3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" fillcolor="window" strokeweight="1.5pt">
                      <v:path arrowok="t"/>
                      <v:textbox>
                        <w:txbxContent>
                          <w:p w:rsidR="003A4649" w:rsidRDefault="003A4649" w:rsidP="003A4649"/>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5DF22744" wp14:editId="2DD93A0A">
                      <wp:simplePos x="0" y="0"/>
                      <wp:positionH relativeFrom="column">
                        <wp:posOffset>635</wp:posOffset>
                      </wp:positionH>
                      <wp:positionV relativeFrom="paragraph">
                        <wp:posOffset>4445</wp:posOffset>
                      </wp:positionV>
                      <wp:extent cx="647065" cy="422910"/>
                      <wp:effectExtent l="0" t="0" r="19685" b="1524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2" type="#_x0000_t202" style="position:absolute;margin-left:.05pt;margin-top:.35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" fillcolor="window" strokeweight="1.5pt">
                      <v:path arrowok="t"/>
                      <v:textbox>
                        <w:txbxContent>
                          <w:p w:rsidR="003A4649" w:rsidRDefault="003A4649" w:rsidP="003A4649"/>
                        </w:txbxContent>
                      </v:textbox>
                    </v:shape>
                  </w:pict>
                </mc:Fallback>
              </mc:AlternateContent>
            </w:r>
          </w:p>
        </w:tc>
      </w:tr>
      <w:tr w:rsidR="003A4649" w:rsidTr="001E0259">
        <w:tc>
          <w:tcPr>
            <w:tcW w:w="495" w:type="dxa"/>
            <w:gridSpan w:val="2"/>
            <w:tcBorders>
              <w:top w:val="nil"/>
              <w:left w:val="nil"/>
              <w:bottom w:val="nil"/>
              <w:right w:val="nil"/>
            </w:tcBorders>
          </w:tcPr>
          <w:p w:rsidR="003A4649" w:rsidRDefault="003A4649" w:rsidP="00687F6A">
            <w:pPr>
              <w:tabs>
                <w:tab w:val="left" w:pos="3720"/>
              </w:tabs>
            </w:pPr>
            <w:r>
              <w:t>1</w:t>
            </w:r>
            <w:r w:rsidR="00687F6A">
              <w:t>4</w:t>
            </w:r>
            <w:r>
              <w:t xml:space="preserve">.  </w:t>
            </w:r>
          </w:p>
        </w:tc>
        <w:tc>
          <w:tcPr>
            <w:tcW w:w="6446" w:type="dxa"/>
            <w:tcBorders>
              <w:top w:val="nil"/>
              <w:left w:val="nil"/>
              <w:bottom w:val="nil"/>
              <w:right w:val="nil"/>
            </w:tcBorders>
          </w:tcPr>
          <w:p w:rsidR="003A4649" w:rsidRDefault="003A4649" w:rsidP="00297E96">
            <w:pPr>
              <w:tabs>
                <w:tab w:val="left" w:pos="3720"/>
              </w:tabs>
              <w:jc w:val="both"/>
            </w:pPr>
            <w:r>
              <w:t>I agree to be contacted in the future regarding the genetic analysis of stored blood samples.</w:t>
            </w:r>
          </w:p>
        </w:tc>
        <w:tc>
          <w:tcPr>
            <w:tcW w:w="2552" w:type="dxa"/>
            <w:gridSpan w:val="3"/>
            <w:tcBorders>
              <w:top w:val="nil"/>
              <w:left w:val="nil"/>
              <w:bottom w:val="nil"/>
              <w:right w:val="nil"/>
            </w:tcBorders>
          </w:tcPr>
          <w:p w:rsidR="003A4649" w:rsidRDefault="003A4649" w:rsidP="00297E96">
            <w:pPr>
              <w:tabs>
                <w:tab w:val="left" w:pos="3720"/>
              </w:tabs>
              <w:rPr>
                <w:noProof/>
                <w:lang w:eastAsia="en-GB"/>
              </w:rPr>
            </w:pPr>
            <w:r>
              <w:rPr>
                <w:noProof/>
                <w:lang w:eastAsia="en-GB"/>
              </w:rPr>
              <mc:AlternateContent>
                <mc:Choice Requires="wps">
                  <w:drawing>
                    <wp:anchor distT="0" distB="0" distL="114300" distR="114300" simplePos="0" relativeHeight="251691008" behindDoc="0" locked="0" layoutInCell="1" allowOverlap="1" wp14:anchorId="5DF22744" wp14:editId="2DD93A0A">
                      <wp:simplePos x="0" y="0"/>
                      <wp:positionH relativeFrom="column">
                        <wp:posOffset>886460</wp:posOffset>
                      </wp:positionH>
                      <wp:positionV relativeFrom="paragraph">
                        <wp:posOffset>1270</wp:posOffset>
                      </wp:positionV>
                      <wp:extent cx="647065" cy="422910"/>
                      <wp:effectExtent l="0" t="0" r="19685"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3" type="#_x0000_t202" style="position:absolute;margin-left:69.8pt;margin-top:.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" fillcolor="window" strokeweight="1.5pt">
                      <v:path arrowok="t"/>
                      <v:textbox>
                        <w:txbxContent>
                          <w:p w:rsidR="003A4649" w:rsidRDefault="003A4649" w:rsidP="003A4649"/>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5DF22744" wp14:editId="2DD93A0A">
                      <wp:simplePos x="0" y="0"/>
                      <wp:positionH relativeFrom="column">
                        <wp:posOffset>635</wp:posOffset>
                      </wp:positionH>
                      <wp:positionV relativeFrom="paragraph">
                        <wp:posOffset>1270</wp:posOffset>
                      </wp:positionV>
                      <wp:extent cx="647065" cy="422910"/>
                      <wp:effectExtent l="0" t="0" r="19685" b="152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3A4649" w:rsidRDefault="003A4649" w:rsidP="003A4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22744" id="_x0000_s1044" type="#_x0000_t202" style="position:absolute;margin-left:.05pt;margin-top:.1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" fillcolor="window" strokeweight="1.5pt">
                      <v:path arrowok="t"/>
                      <v:textbox>
                        <w:txbxContent>
                          <w:p w:rsidR="003A4649" w:rsidRDefault="003A4649" w:rsidP="003A4649"/>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74345A">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v1.</w:t>
          </w:r>
          <w:ins w:id="5" w:author="Fairley, Shannon" w:date="2022-06-17T11:37:00Z">
            <w:r w:rsidR="00627B39">
              <w:rPr>
                <w:b/>
                <w:sz w:val="18"/>
                <w:szCs w:val="18"/>
              </w:rPr>
              <w:t>3</w:t>
            </w:r>
          </w:ins>
          <w:del w:id="6" w:author="Fairley, Shannon" w:date="2022-06-17T11:37:00Z">
            <w:r w:rsidR="003A6C73" w:rsidDel="00627B39">
              <w:rPr>
                <w:b/>
                <w:sz w:val="18"/>
                <w:szCs w:val="18"/>
              </w:rPr>
              <w:delText>2</w:delText>
            </w:r>
          </w:del>
          <w:r w:rsidR="0099526D">
            <w:rPr>
              <w:b/>
              <w:sz w:val="18"/>
              <w:szCs w:val="18"/>
            </w:rPr>
            <w:t xml:space="preserve"> </w:t>
          </w:r>
          <w:ins w:id="7" w:author="Fairley, Shannon" w:date="2022-06-17T11:37:00Z">
            <w:r w:rsidR="00627B39">
              <w:rPr>
                <w:b/>
                <w:sz w:val="18"/>
                <w:szCs w:val="18"/>
              </w:rPr>
              <w:t>17</w:t>
            </w:r>
          </w:ins>
          <w:del w:id="8" w:author="Fairley, Shannon" w:date="2022-06-17T11:37:00Z">
            <w:r w:rsidR="0099526D" w:rsidDel="00627B39">
              <w:rPr>
                <w:b/>
                <w:sz w:val="18"/>
                <w:szCs w:val="18"/>
              </w:rPr>
              <w:delText>2</w:delText>
            </w:r>
            <w:r w:rsidR="003A6C73" w:rsidDel="00627B39">
              <w:rPr>
                <w:b/>
                <w:sz w:val="18"/>
                <w:szCs w:val="18"/>
              </w:rPr>
              <w:delText>5</w:delText>
            </w:r>
          </w:del>
          <w:r w:rsidR="0099526D">
            <w:rPr>
              <w:b/>
              <w:sz w:val="18"/>
              <w:szCs w:val="18"/>
            </w:rPr>
            <w:t xml:space="preserve"> </w:t>
          </w:r>
          <w:ins w:id="9" w:author="Fairley, Shannon" w:date="2022-06-17T11:37:00Z">
            <w:r w:rsidR="00627B39">
              <w:rPr>
                <w:b/>
                <w:sz w:val="18"/>
                <w:szCs w:val="18"/>
              </w:rPr>
              <w:t>Jun</w:t>
            </w:r>
          </w:ins>
          <w:del w:id="10" w:author="Fairley, Shannon" w:date="2022-06-17T11:37:00Z">
            <w:r w:rsidR="003A6C73" w:rsidDel="00627B39">
              <w:rPr>
                <w:b/>
                <w:sz w:val="18"/>
                <w:szCs w:val="18"/>
              </w:rPr>
              <w:delText>Apr</w:delText>
            </w:r>
          </w:del>
          <w:r w:rsidR="0099526D">
            <w:rPr>
              <w:b/>
              <w:sz w:val="18"/>
              <w:szCs w:val="18"/>
            </w:rPr>
            <w:t xml:space="preserve"> 2022</w:t>
          </w:r>
        </w:p>
        <w:p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rley, Shannon">
    <w15:presenceInfo w15:providerId="AD" w15:userId="S-1-5-21-155252513-1967951128-3498227145-419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53CD5"/>
    <w:rsid w:val="000E2586"/>
    <w:rsid w:val="00176AF8"/>
    <w:rsid w:val="001E0259"/>
    <w:rsid w:val="00225BC5"/>
    <w:rsid w:val="0024633A"/>
    <w:rsid w:val="00271103"/>
    <w:rsid w:val="00286B90"/>
    <w:rsid w:val="003A4649"/>
    <w:rsid w:val="003A6C73"/>
    <w:rsid w:val="003E1404"/>
    <w:rsid w:val="00461B9D"/>
    <w:rsid w:val="004857C5"/>
    <w:rsid w:val="00496D0D"/>
    <w:rsid w:val="004A1876"/>
    <w:rsid w:val="004E0DF2"/>
    <w:rsid w:val="004F2ED8"/>
    <w:rsid w:val="00556479"/>
    <w:rsid w:val="006209D5"/>
    <w:rsid w:val="00627B39"/>
    <w:rsid w:val="00653B1F"/>
    <w:rsid w:val="00687F6A"/>
    <w:rsid w:val="006A2CEA"/>
    <w:rsid w:val="007363A6"/>
    <w:rsid w:val="00737278"/>
    <w:rsid w:val="0074345A"/>
    <w:rsid w:val="007528B9"/>
    <w:rsid w:val="007608C3"/>
    <w:rsid w:val="008052E3"/>
    <w:rsid w:val="00830B07"/>
    <w:rsid w:val="00845B1B"/>
    <w:rsid w:val="009336B9"/>
    <w:rsid w:val="0094150B"/>
    <w:rsid w:val="009474D3"/>
    <w:rsid w:val="00962C2C"/>
    <w:rsid w:val="0099526D"/>
    <w:rsid w:val="009A20B9"/>
    <w:rsid w:val="009D47C1"/>
    <w:rsid w:val="00A51CF9"/>
    <w:rsid w:val="00A7374B"/>
    <w:rsid w:val="00AB238F"/>
    <w:rsid w:val="00B6451A"/>
    <w:rsid w:val="00BF0285"/>
    <w:rsid w:val="00C32483"/>
    <w:rsid w:val="00C463BD"/>
    <w:rsid w:val="00C5513F"/>
    <w:rsid w:val="00D50376"/>
    <w:rsid w:val="00D6743B"/>
    <w:rsid w:val="00D9036A"/>
    <w:rsid w:val="00E17DA6"/>
    <w:rsid w:val="00E254F1"/>
    <w:rsid w:val="00E31F1D"/>
    <w:rsid w:val="00E612D9"/>
    <w:rsid w:val="00F059BD"/>
    <w:rsid w:val="00F47709"/>
    <w:rsid w:val="00F6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maxwelo465</dc:creator>
  <cp:lastModifiedBy>Fairley, Shannon</cp:lastModifiedBy>
  <cp:revision>6</cp:revision>
  <dcterms:created xsi:type="dcterms:W3CDTF">2022-04-25T09:47:00Z</dcterms:created>
  <dcterms:modified xsi:type="dcterms:W3CDTF">2022-06-21T12:25:00Z</dcterms:modified>
</cp:coreProperties>
</file>