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24633A" w:rsidP="0024633A">
      <w:pPr>
        <w:pStyle w:val="NoSpacing"/>
        <w:jc w:val="both"/>
      </w:pPr>
      <w:r>
        <w:t xml:space="preserve">You </w:t>
      </w:r>
      <w:r w:rsidR="00AC7A58">
        <w:t>were given</w:t>
      </w:r>
      <w:r>
        <w:t xml:space="preserve"> the medication to increase the blood flow to your vital organs (vasopressors) started immediately, via a drip in your arm. Y</w:t>
      </w:r>
      <w:r w:rsidR="00AC7A58">
        <w:t>o</w:t>
      </w:r>
      <w:r>
        <w:t>u may</w:t>
      </w:r>
      <w:r w:rsidR="00AC7A58">
        <w:t xml:space="preserve"> have</w:t>
      </w:r>
      <w:r>
        <w:t xml:space="preserve"> be</w:t>
      </w:r>
      <w:r w:rsidR="00AC7A58">
        <w:t>en</w:t>
      </w:r>
      <w:r>
        <w:t xml:space="preserve"> given extra salt solution fluid through the drip in your arm later, if required.</w:t>
      </w:r>
    </w:p>
    <w:p w:rsidR="00DA1B75" w:rsidRDefault="00DA1B75" w:rsidP="0024633A">
      <w:pPr>
        <w:pStyle w:val="NoSpacing"/>
        <w:jc w:val="both"/>
      </w:pPr>
    </w:p>
    <w:p w:rsidR="00DA1B75"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957ED3">
        <w:t>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2942C9" w:rsidRDefault="002942C9" w:rsidP="00013A28">
      <w:pPr>
        <w:pStyle w:val="NoSpacing"/>
        <w:jc w:val="both"/>
      </w:pP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team to monitor any side effects.</w:t>
      </w:r>
    </w:p>
    <w:p w:rsidR="002D70B7" w:rsidRDefault="002D70B7" w:rsidP="001E0259">
      <w:pPr>
        <w:pStyle w:val="NoSpacing"/>
        <w:jc w:val="both"/>
      </w:pPr>
    </w:p>
    <w:p w:rsidR="002D70B7" w:rsidRPr="00AD10EA" w:rsidRDefault="002D70B7" w:rsidP="001E0259">
      <w:pPr>
        <w:pStyle w:val="NoSpacing"/>
        <w:jc w:val="both"/>
        <w:rPr>
          <w:b/>
          <w:u w:val="single"/>
        </w:rPr>
      </w:pPr>
      <w:r w:rsidRPr="00AD10EA">
        <w:rPr>
          <w:b/>
          <w:u w:val="single"/>
        </w:rPr>
        <w:t>Additional Blood Tests</w:t>
      </w:r>
    </w:p>
    <w:p w:rsidR="002D70B7" w:rsidRDefault="002D70B7" w:rsidP="001E0259">
      <w:pPr>
        <w:pStyle w:val="NoSpacing"/>
        <w:jc w:val="both"/>
      </w:pPr>
      <w:r>
        <w:t>In some situations, patients within the study will have had extra blood samples taken.  The clinician receiving your consent to continue in the study will be able to tell you if this applies to you.</w:t>
      </w:r>
      <w:ins w:id="0" w:author="Fairley, Shannon" w:date="2022-06-17T11:34:00Z">
        <w:r w:rsidR="008539F2">
          <w:t xml:space="preserve"> </w:t>
        </w:r>
      </w:ins>
      <w:ins w:id="1" w:author="Fairley, Shannon" w:date="2022-06-17T11:36:00Z">
        <w:r w:rsidR="008539F2">
          <w:t>Consent to the additional blood samples is optional and there will also be optional consent to give permission for blood samples to be retained for future use.</w:t>
        </w:r>
      </w:ins>
    </w:p>
    <w:p w:rsidR="002D70B7" w:rsidRDefault="002D70B7" w:rsidP="001E0259">
      <w:pPr>
        <w:pStyle w:val="NoSpacing"/>
        <w:jc w:val="both"/>
      </w:pPr>
    </w:p>
    <w:p w:rsidR="002D70B7" w:rsidRDefault="00185D16" w:rsidP="001E025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ins w:id="2" w:author="Fairley, Shannon" w:date="2022-06-17T11:35:00Z">
        <w:r w:rsidR="008539F2">
          <w:t xml:space="preserve"> The blood samples will be shipped to the laboratory in Edinburgh in a coded fashion whereby only the research site will have access to the document that links participant codes with personal identifiable information.</w:t>
        </w:r>
      </w:ins>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lastRenderedPageBreak/>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lastRenderedPageBreak/>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lastRenderedPageBreak/>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BA29F3">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AC7A58">
              <w:rPr>
                <w:b/>
              </w:rPr>
              <w:t>v1.</w:t>
            </w:r>
            <w:del w:id="3" w:author="Fairley, Shannon" w:date="2022-06-21T13:23:00Z">
              <w:r w:rsidR="00360B34" w:rsidDel="00BA29F3">
                <w:rPr>
                  <w:b/>
                </w:rPr>
                <w:delText>2</w:delText>
              </w:r>
              <w:r w:rsidR="00AC7A58" w:rsidDel="00BA29F3">
                <w:rPr>
                  <w:b/>
                </w:rPr>
                <w:delText xml:space="preserve"> </w:delText>
              </w:r>
              <w:r w:rsidR="00360B34" w:rsidDel="00BA29F3">
                <w:rPr>
                  <w:b/>
                </w:rPr>
                <w:delText>25 Ap</w:delText>
              </w:r>
              <w:r w:rsidR="00AD0130" w:rsidDel="00BA29F3">
                <w:rPr>
                  <w:b/>
                </w:rPr>
                <w:delText xml:space="preserve">r </w:delText>
              </w:r>
            </w:del>
            <w:ins w:id="4" w:author="Fairley, Shannon" w:date="2022-06-21T13:23:00Z">
              <w:r w:rsidR="00BA29F3">
                <w:rPr>
                  <w:b/>
                </w:rPr>
                <w:t xml:space="preserve">3 17 Jun </w:t>
              </w:r>
            </w:ins>
            <w:bookmarkStart w:id="5" w:name="_GoBack"/>
            <w:bookmarkEnd w:id="5"/>
            <w:r w:rsidR="00AD0130">
              <w:rPr>
                <w:b/>
              </w:rPr>
              <w:t>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2942C9">
            <w:pPr>
              <w:tabs>
                <w:tab w:val="left" w:pos="3720"/>
              </w:tabs>
              <w:jc w:val="both"/>
            </w:pPr>
            <w:r>
              <w:t>I understand that the</w:t>
            </w:r>
            <w:r w:rsidR="00AD0130">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12.</w:t>
            </w:r>
          </w:p>
        </w:tc>
        <w:tc>
          <w:tcPr>
            <w:tcW w:w="6446" w:type="dxa"/>
            <w:gridSpan w:val="2"/>
            <w:tcBorders>
              <w:top w:val="nil"/>
              <w:left w:val="nil"/>
              <w:bottom w:val="nil"/>
              <w:right w:val="nil"/>
            </w:tcBorders>
          </w:tcPr>
          <w:p w:rsidR="00AD0130" w:rsidRDefault="00AD0130" w:rsidP="00297E96">
            <w:pPr>
              <w:tabs>
                <w:tab w:val="left" w:pos="3720"/>
              </w:tabs>
              <w:jc w:val="both"/>
            </w:pPr>
            <w:r>
              <w:t>I give my permission to give extra samples of blood for research purposes.  I understand how the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027CCAD3" wp14:editId="087DC344">
                      <wp:simplePos x="0" y="0"/>
                      <wp:positionH relativeFrom="column">
                        <wp:posOffset>920115</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CCAD3" id="_x0000_t202" coordsize="21600,21600" o:spt="202" path="m,l,21600r21600,l21600,xe">
                      <v:stroke joinstyle="miter"/>
                      <v:path gradientshapeok="t" o:connecttype="rect"/>
                    </v:shapetype>
                    <v:shape id="_x0000_s1041" type="#_x0000_t202" style="position:absolute;margin-left:72.45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27CCAD3" wp14:editId="087DC344">
                      <wp:simplePos x="0" y="0"/>
                      <wp:positionH relativeFrom="column">
                        <wp:posOffset>-3810</wp:posOffset>
                      </wp:positionH>
                      <wp:positionV relativeFrom="paragraph">
                        <wp:posOffset>1270</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2" type="#_x0000_t202" style="position:absolute;margin-left:-.3pt;margin-top:.1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13.</w:t>
            </w:r>
          </w:p>
        </w:tc>
        <w:tc>
          <w:tcPr>
            <w:tcW w:w="6446" w:type="dxa"/>
            <w:gridSpan w:val="2"/>
            <w:tcBorders>
              <w:top w:val="nil"/>
              <w:left w:val="nil"/>
              <w:bottom w:val="nil"/>
              <w:right w:val="nil"/>
            </w:tcBorders>
          </w:tcPr>
          <w:p w:rsidR="00AD0130" w:rsidRDefault="00AD0130" w:rsidP="00297E96">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3056" behindDoc="0" locked="0" layoutInCell="1" allowOverlap="1" wp14:anchorId="027CCAD3" wp14:editId="087DC344">
                      <wp:simplePos x="0" y="0"/>
                      <wp:positionH relativeFrom="column">
                        <wp:posOffset>891540</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3" type="#_x0000_t202" style="position:absolute;margin-left:70.2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2D3oprAgAA4gQAAA4AAAAAAAAAAAAAAAAALgIA&#10;AGRycy9lMm9Eb2MueG1sUEsBAi0AFAAGAAgAAAAhAIaobTfcAAAACA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27CCAD3" wp14:editId="087DC344">
                      <wp:simplePos x="0" y="0"/>
                      <wp:positionH relativeFrom="column">
                        <wp:posOffset>-3810</wp:posOffset>
                      </wp:positionH>
                      <wp:positionV relativeFrom="paragraph">
                        <wp:posOffset>8255</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4" type="#_x0000_t202" style="position:absolute;margin-left:-.3pt;margin-top:.6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14.</w:t>
            </w:r>
          </w:p>
        </w:tc>
        <w:tc>
          <w:tcPr>
            <w:tcW w:w="6446" w:type="dxa"/>
            <w:gridSpan w:val="2"/>
            <w:tcBorders>
              <w:top w:val="nil"/>
              <w:left w:val="nil"/>
              <w:bottom w:val="nil"/>
              <w:right w:val="nil"/>
            </w:tcBorders>
          </w:tcPr>
          <w:p w:rsidR="00AD0130" w:rsidRDefault="00AD0130" w:rsidP="00297E96">
            <w:pPr>
              <w:tabs>
                <w:tab w:val="left" w:pos="3720"/>
              </w:tabs>
              <w:jc w:val="both"/>
            </w:pPr>
            <w:r>
              <w:t xml:space="preserve">I agree to be contacted in the future regarding the genetic analysis of stored blood samples </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027CCAD3" wp14:editId="087DC344">
                      <wp:simplePos x="0" y="0"/>
                      <wp:positionH relativeFrom="column">
                        <wp:posOffset>891540</wp:posOffset>
                      </wp:positionH>
                      <wp:positionV relativeFrom="paragraph">
                        <wp:posOffset>5715</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5" type="#_x0000_t202" style="position:absolute;margin-left:70.2pt;margin-top:.4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27CCAD3" wp14:editId="087DC344">
                      <wp:simplePos x="0" y="0"/>
                      <wp:positionH relativeFrom="column">
                        <wp:posOffset>-3810</wp:posOffset>
                      </wp:positionH>
                      <wp:positionV relativeFrom="paragraph">
                        <wp:posOffset>5715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6" type="#_x0000_t202" style="position:absolute;margin-left:-.3pt;margin-top:.4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lastRenderedPageBreak/>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ICF v1.</w:t>
          </w:r>
          <w:ins w:id="6" w:author="Fairley, Shannon" w:date="2022-06-17T11:34:00Z">
            <w:r w:rsidR="008539F2">
              <w:rPr>
                <w:b/>
                <w:sz w:val="18"/>
                <w:szCs w:val="18"/>
              </w:rPr>
              <w:t>3</w:t>
            </w:r>
          </w:ins>
          <w:del w:id="7" w:author="Fairley, Shannon" w:date="2022-06-17T11:34:00Z">
            <w:r w:rsidR="002331FF" w:rsidDel="008539F2">
              <w:rPr>
                <w:b/>
                <w:sz w:val="18"/>
                <w:szCs w:val="18"/>
              </w:rPr>
              <w:delText>2</w:delText>
            </w:r>
          </w:del>
          <w:r w:rsidR="00850316" w:rsidRPr="00850316">
            <w:rPr>
              <w:b/>
              <w:sz w:val="18"/>
              <w:szCs w:val="18"/>
            </w:rPr>
            <w:t xml:space="preserve"> </w:t>
          </w:r>
          <w:ins w:id="8" w:author="Fairley, Shannon" w:date="2022-06-17T11:34:00Z">
            <w:r w:rsidR="008539F2">
              <w:rPr>
                <w:b/>
                <w:sz w:val="18"/>
                <w:szCs w:val="18"/>
              </w:rPr>
              <w:t>17 Jun</w:t>
            </w:r>
          </w:ins>
          <w:del w:id="9" w:author="Fairley, Shannon" w:date="2022-06-17T11:34:00Z">
            <w:r w:rsidR="002331FF" w:rsidDel="008539F2">
              <w:rPr>
                <w:b/>
                <w:sz w:val="18"/>
                <w:szCs w:val="18"/>
              </w:rPr>
              <w:delText>25 Apr</w:delText>
            </w:r>
          </w:del>
          <w:r w:rsidR="002331FF">
            <w:rPr>
              <w:b/>
              <w:sz w:val="18"/>
              <w:szCs w:val="18"/>
            </w:rPr>
            <w:t xml:space="preserve">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176AF8"/>
    <w:rsid w:val="00185D16"/>
    <w:rsid w:val="001E0259"/>
    <w:rsid w:val="001E0CB3"/>
    <w:rsid w:val="002331FF"/>
    <w:rsid w:val="0024633A"/>
    <w:rsid w:val="00286B90"/>
    <w:rsid w:val="002942C9"/>
    <w:rsid w:val="002D70B7"/>
    <w:rsid w:val="00360B34"/>
    <w:rsid w:val="003E1404"/>
    <w:rsid w:val="00461B9D"/>
    <w:rsid w:val="00496D0D"/>
    <w:rsid w:val="004A1876"/>
    <w:rsid w:val="004F2ED8"/>
    <w:rsid w:val="00523D23"/>
    <w:rsid w:val="006241F7"/>
    <w:rsid w:val="00653B1F"/>
    <w:rsid w:val="006A2CEA"/>
    <w:rsid w:val="006A57E7"/>
    <w:rsid w:val="00737278"/>
    <w:rsid w:val="007D2C17"/>
    <w:rsid w:val="008052E3"/>
    <w:rsid w:val="00830B07"/>
    <w:rsid w:val="00844C57"/>
    <w:rsid w:val="00845B1B"/>
    <w:rsid w:val="00850316"/>
    <w:rsid w:val="008539F2"/>
    <w:rsid w:val="00885B34"/>
    <w:rsid w:val="008B2223"/>
    <w:rsid w:val="008B7616"/>
    <w:rsid w:val="008C07AF"/>
    <w:rsid w:val="009336B9"/>
    <w:rsid w:val="00957ED3"/>
    <w:rsid w:val="00962C2C"/>
    <w:rsid w:val="009A20B9"/>
    <w:rsid w:val="009D47C1"/>
    <w:rsid w:val="00A7374B"/>
    <w:rsid w:val="00AB238F"/>
    <w:rsid w:val="00AC7A58"/>
    <w:rsid w:val="00AD0130"/>
    <w:rsid w:val="00AD10EA"/>
    <w:rsid w:val="00B6451A"/>
    <w:rsid w:val="00BA29F3"/>
    <w:rsid w:val="00BF0285"/>
    <w:rsid w:val="00C463BD"/>
    <w:rsid w:val="00CA5925"/>
    <w:rsid w:val="00CE18E7"/>
    <w:rsid w:val="00D15C0D"/>
    <w:rsid w:val="00D9036A"/>
    <w:rsid w:val="00DA1B75"/>
    <w:rsid w:val="00E17DA6"/>
    <w:rsid w:val="00E3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Fairley, Shannon</cp:lastModifiedBy>
  <cp:revision>6</cp:revision>
  <dcterms:created xsi:type="dcterms:W3CDTF">2022-04-25T08:55:00Z</dcterms:created>
  <dcterms:modified xsi:type="dcterms:W3CDTF">2022-06-21T12:23:00Z</dcterms:modified>
</cp:coreProperties>
</file>