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FBB9C"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3B3D2697" w14:textId="77777777" w:rsidR="00962C2C" w:rsidRPr="00E31F1D" w:rsidRDefault="00962C2C" w:rsidP="00962C2C">
      <w:pPr>
        <w:jc w:val="center"/>
        <w:rPr>
          <w:b/>
          <w:sz w:val="24"/>
          <w:szCs w:val="24"/>
        </w:rPr>
      </w:pPr>
      <w:r w:rsidRPr="00E31F1D">
        <w:rPr>
          <w:b/>
          <w:sz w:val="24"/>
          <w:szCs w:val="24"/>
        </w:rPr>
        <w:t>Recovered Capacity</w:t>
      </w:r>
      <w:r w:rsidR="00523D23">
        <w:rPr>
          <w:b/>
          <w:sz w:val="24"/>
          <w:szCs w:val="24"/>
        </w:rPr>
        <w:t xml:space="preserve"> (England, Wales &amp; NI</w:t>
      </w:r>
      <w:r w:rsidR="001E0259">
        <w:rPr>
          <w:b/>
          <w:sz w:val="24"/>
          <w:szCs w:val="24"/>
        </w:rPr>
        <w:t>)</w:t>
      </w:r>
    </w:p>
    <w:p w14:paraId="5F9727AF" w14:textId="74B17A0D" w:rsidR="00BF0285" w:rsidRPr="00BF0285" w:rsidRDefault="00286B90" w:rsidP="00C463BD">
      <w:pPr>
        <w:pStyle w:val="NoSpacing"/>
        <w:jc w:val="both"/>
      </w:pPr>
      <w:r w:rsidRPr="00E31F1D">
        <w:t xml:space="preserve">You are invited to consider whether you wish to continue taking part in a research study. </w:t>
      </w:r>
      <w:r w:rsidR="00BF0285">
        <w:t>During your recent admission to hospital you were unable to give consent for entry into the EVIS Trial.</w:t>
      </w:r>
      <w:r w:rsidR="004F2ED8">
        <w:t xml:space="preserve"> We therefore asked your legal representative (welfare attorney, welfare guardian, nearest relative, and independent doctor or an individual appointed by the hospital) who gave consent on your behalf to enter the study. </w:t>
      </w:r>
      <w:r w:rsidR="00BF0285">
        <w:t xml:space="preserve"> You were entered into the research study by a process approved by the research ethics committee.  This is permissible under the </w:t>
      </w:r>
      <w:r w:rsidR="00523D23">
        <w:t>Mental Capacity Act 2005</w:t>
      </w:r>
      <w:r w:rsidR="00BF0285">
        <w:t xml:space="preserve">.  </w:t>
      </w:r>
      <w:r w:rsidR="00957ED3">
        <w:t>Since you have now recovered</w:t>
      </w:r>
      <w:r w:rsidR="004F2ED8">
        <w:t xml:space="preserve"> the ability to make decisions abo</w:t>
      </w:r>
      <w:r w:rsidR="00496D0D">
        <w:t>ut your care, we are asking your permission to continue your involvement with the study.</w:t>
      </w:r>
      <w:r w:rsidR="00BF0285">
        <w:t xml:space="preserve">  Before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whether or not you wish to continue taking part in the trial.</w:t>
      </w:r>
    </w:p>
    <w:p w14:paraId="44DA4681" w14:textId="77777777" w:rsidR="00BF0285" w:rsidRDefault="00BF0285" w:rsidP="00C463BD">
      <w:pPr>
        <w:pStyle w:val="NoSpacing"/>
        <w:jc w:val="both"/>
        <w:rPr>
          <w:b/>
          <w:u w:val="single"/>
        </w:rPr>
      </w:pPr>
    </w:p>
    <w:p w14:paraId="04CFAC37" w14:textId="77777777" w:rsidR="00C463BD" w:rsidRPr="00C463BD" w:rsidRDefault="00C463BD" w:rsidP="000245AD">
      <w:pPr>
        <w:pStyle w:val="NoSpacing"/>
        <w:spacing w:line="276" w:lineRule="auto"/>
        <w:jc w:val="both"/>
        <w:rPr>
          <w:b/>
          <w:u w:val="single"/>
        </w:rPr>
      </w:pPr>
      <w:r w:rsidRPr="00C463BD">
        <w:rPr>
          <w:b/>
          <w:u w:val="single"/>
        </w:rPr>
        <w:t>Purpose of the Study</w:t>
      </w:r>
    </w:p>
    <w:p w14:paraId="2E0E7C4B"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7CC31991" w14:textId="77777777" w:rsidR="00C463BD" w:rsidRPr="00C463BD" w:rsidRDefault="00C463BD" w:rsidP="00C463BD">
      <w:pPr>
        <w:pStyle w:val="NoSpacing"/>
        <w:jc w:val="both"/>
      </w:pPr>
    </w:p>
    <w:p w14:paraId="63B8C516" w14:textId="57A430C5" w:rsidR="00C463BD" w:rsidRDefault="00C463BD" w:rsidP="00C463BD">
      <w:pPr>
        <w:pStyle w:val="NoSpacing"/>
        <w:jc w:val="both"/>
      </w:pPr>
      <w:r w:rsidRPr="00C463BD">
        <w:t xml:space="preserve">The aim of this research study is to compare the </w:t>
      </w:r>
      <w:r w:rsidR="0024633A">
        <w:t>two different ways to treat sepsis, in the early phase of treatment immediately after you arrive in hospital. The standard approach is to give a salt solution fluid through a drip in your arm to start with, then</w:t>
      </w:r>
      <w:r w:rsidR="00AC7A58">
        <w:t xml:space="preserve"> later</w:t>
      </w:r>
      <w:r w:rsidR="0024633A">
        <w:t xml:space="preserve"> adding in</w:t>
      </w:r>
      <w:r w:rsidR="0024633A" w:rsidRPr="00C463BD">
        <w:t xml:space="preserve"> a </w:t>
      </w:r>
      <w:r w:rsidR="0024633A">
        <w:t xml:space="preserve">medication that increases the blood flow to your vital organs (a </w:t>
      </w:r>
      <w:r w:rsidR="0024633A" w:rsidRPr="00C463BD">
        <w:t xml:space="preserve">vasopressor </w:t>
      </w:r>
      <w:r w:rsidR="0024633A">
        <w:t>medi</w:t>
      </w:r>
      <w:r w:rsidR="004B48A2">
        <w:t>cation</w:t>
      </w:r>
      <w:r w:rsidR="0024633A">
        <w:t xml:space="preserve"> called n</w:t>
      </w:r>
      <w:r w:rsidR="0024633A" w:rsidRPr="00C463BD">
        <w:t xml:space="preserve">orepinephrine) </w:t>
      </w:r>
      <w:r w:rsidR="0024633A">
        <w:t>if required</w:t>
      </w:r>
      <w:r w:rsidR="0024633A" w:rsidRPr="00C463BD">
        <w:t xml:space="preserve">.  </w:t>
      </w:r>
      <w:r w:rsidR="0024633A">
        <w:t>The alternative approach is to start the vasopressor medication immediately</w:t>
      </w:r>
      <w:r w:rsidR="00136608">
        <w:t xml:space="preserve"> if needed</w:t>
      </w:r>
      <w:r w:rsidR="0024633A">
        <w:t xml:space="preserve">, and then </w:t>
      </w:r>
      <w:r w:rsidR="00AC7A58">
        <w:t xml:space="preserve">later </w:t>
      </w:r>
      <w:r w:rsidR="0024633A">
        <w:t>add in extra salt solution fluid via a drip if required.</w:t>
      </w:r>
      <w:r w:rsidRPr="00C463BD">
        <w:t xml:space="preserve"> Vasopressors work by increasing the blood pressure which allows a better blood flow to your internal organs.  We plan to see which</w:t>
      </w:r>
      <w:r w:rsidR="0024633A">
        <w:t xml:space="preserve"> approach</w:t>
      </w:r>
      <w:r w:rsidRPr="00C463BD">
        <w:t xml:space="preserve"> is better and to see if they have a role in improving a patient’s recovery time, reducing complications, the length of time they stay in hospital and longer term poor health.</w:t>
      </w:r>
    </w:p>
    <w:p w14:paraId="426DCF1C" w14:textId="77777777" w:rsidR="00C463BD" w:rsidRPr="00C463BD" w:rsidRDefault="00C463BD" w:rsidP="00C463BD">
      <w:pPr>
        <w:pStyle w:val="NoSpacing"/>
        <w:jc w:val="both"/>
      </w:pPr>
    </w:p>
    <w:p w14:paraId="09AF3127"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20FD5FB0" w14:textId="77777777" w:rsidR="00BF0285" w:rsidRDefault="00BF0285" w:rsidP="00013A28">
      <w:pPr>
        <w:pStyle w:val="NoSpacing"/>
        <w:jc w:val="both"/>
        <w:rPr>
          <w:b/>
          <w:u w:val="single"/>
        </w:rPr>
      </w:pPr>
    </w:p>
    <w:p w14:paraId="334CB775" w14:textId="77777777" w:rsidR="00C463BD" w:rsidRPr="00C463BD" w:rsidRDefault="00C463BD" w:rsidP="000245AD">
      <w:pPr>
        <w:pStyle w:val="NoSpacing"/>
        <w:spacing w:line="276" w:lineRule="auto"/>
        <w:jc w:val="both"/>
        <w:rPr>
          <w:b/>
          <w:u w:val="single"/>
        </w:rPr>
      </w:pPr>
      <w:r w:rsidRPr="00C463BD">
        <w:rPr>
          <w:b/>
          <w:u w:val="single"/>
        </w:rPr>
        <w:t xml:space="preserve">Why </w:t>
      </w:r>
      <w:r w:rsidR="00BF0285">
        <w:rPr>
          <w:b/>
          <w:u w:val="single"/>
        </w:rPr>
        <w:t>was I invited to</w:t>
      </w:r>
      <w:r w:rsidRPr="00C463BD">
        <w:rPr>
          <w:b/>
          <w:u w:val="single"/>
        </w:rPr>
        <w:t xml:space="preserve"> take part?</w:t>
      </w:r>
    </w:p>
    <w:p w14:paraId="2FB2C2F7" w14:textId="32EF4978" w:rsidR="00C463BD" w:rsidRDefault="00BF0285" w:rsidP="00013A28">
      <w:pPr>
        <w:pStyle w:val="NoSpacing"/>
        <w:jc w:val="both"/>
      </w:pPr>
      <w:r>
        <w:t>You were admitted to hospital for treatment of infection (sepsis) and your representative agreed that you could join the study.  However you are now capable of making an informed decision about whether you wish to continue in the study or not.</w:t>
      </w:r>
    </w:p>
    <w:p w14:paraId="77EE4EE0" w14:textId="77777777" w:rsidR="000245AD" w:rsidRDefault="000245AD" w:rsidP="00013A28">
      <w:pPr>
        <w:pStyle w:val="NoSpacing"/>
        <w:jc w:val="both"/>
      </w:pPr>
    </w:p>
    <w:p w14:paraId="0C54DCB7" w14:textId="77777777" w:rsidR="00C463BD" w:rsidRPr="00C463BD" w:rsidRDefault="00C463BD" w:rsidP="000245AD">
      <w:pPr>
        <w:pStyle w:val="NoSpacing"/>
        <w:spacing w:line="276" w:lineRule="auto"/>
        <w:jc w:val="both"/>
        <w:rPr>
          <w:b/>
          <w:u w:val="single"/>
        </w:rPr>
      </w:pPr>
      <w:r w:rsidRPr="00C463BD">
        <w:rPr>
          <w:b/>
          <w:u w:val="single"/>
        </w:rPr>
        <w:t>Do I have to</w:t>
      </w:r>
      <w:r w:rsidR="00BF0285">
        <w:rPr>
          <w:b/>
          <w:u w:val="single"/>
        </w:rPr>
        <w:t xml:space="preserve"> continue to</w:t>
      </w:r>
      <w:r w:rsidRPr="00C463BD">
        <w:rPr>
          <w:b/>
          <w:u w:val="single"/>
        </w:rPr>
        <w:t xml:space="preserve"> take part?</w:t>
      </w:r>
    </w:p>
    <w:p w14:paraId="2EA41D57" w14:textId="77777777" w:rsidR="00C463BD" w:rsidRDefault="00C463BD" w:rsidP="00013A28">
      <w:pPr>
        <w:pStyle w:val="NoSpacing"/>
        <w:jc w:val="both"/>
      </w:pPr>
      <w:r w:rsidRPr="00C463BD">
        <w:t>No, it is up to you to decide whether or not to</w:t>
      </w:r>
      <w:r w:rsidR="00BF0285">
        <w:t xml:space="preserve"> continue</w:t>
      </w:r>
      <w:r w:rsidRPr="00C463BD">
        <w:t xml:space="preserve"> tak</w:t>
      </w:r>
      <w:r w:rsidR="00BF0285">
        <w:t xml:space="preserve">ing part.  If you do </w:t>
      </w:r>
      <w:r w:rsidRPr="00C463BD">
        <w:t xml:space="preserve">decide to </w:t>
      </w:r>
      <w:r w:rsidR="00BF0285">
        <w:t xml:space="preserve">continue </w:t>
      </w:r>
      <w:r w:rsidRPr="00C463BD">
        <w:t>tak</w:t>
      </w:r>
      <w:r w:rsidR="00BF0285">
        <w:t>ing</w:t>
      </w:r>
      <w:r w:rsidRPr="00C463BD">
        <w:t xml:space="preserv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14:paraId="690669AC" w14:textId="77777777" w:rsidR="00C463BD" w:rsidRDefault="00C463BD" w:rsidP="00013A28">
      <w:pPr>
        <w:pStyle w:val="NoSpacing"/>
        <w:jc w:val="both"/>
      </w:pPr>
    </w:p>
    <w:p w14:paraId="3610C7DF" w14:textId="77777777" w:rsidR="00C463BD" w:rsidRPr="00013A28" w:rsidRDefault="00C463BD" w:rsidP="000245AD">
      <w:pPr>
        <w:pStyle w:val="NoSpacing"/>
        <w:spacing w:line="276" w:lineRule="auto"/>
        <w:jc w:val="both"/>
        <w:rPr>
          <w:b/>
          <w:u w:val="single"/>
        </w:rPr>
      </w:pPr>
      <w:r w:rsidRPr="00013A28">
        <w:rPr>
          <w:b/>
          <w:u w:val="single"/>
        </w:rPr>
        <w:lastRenderedPageBreak/>
        <w:t>What will happen to me if I take part?</w:t>
      </w:r>
    </w:p>
    <w:p w14:paraId="3CD08E6D" w14:textId="77777777" w:rsidR="00C463BD" w:rsidRDefault="00C463BD" w:rsidP="00013A28">
      <w:pPr>
        <w:pStyle w:val="NoSpacing"/>
        <w:jc w:val="both"/>
      </w:pPr>
      <w:r>
        <w:t xml:space="preserve">A member of the research team will speak to you to discuss your participation in this study and make sure you understand everything.  </w:t>
      </w:r>
      <w:r w:rsidR="00BF0285">
        <w:t>They will explain to you what has already happened to you as part of the study and what we will ask you to do if you choose to continue.</w:t>
      </w:r>
    </w:p>
    <w:p w14:paraId="27F4D253" w14:textId="77777777" w:rsidR="00BF0285" w:rsidRDefault="00BF0285" w:rsidP="00013A28">
      <w:pPr>
        <w:pStyle w:val="NoSpacing"/>
        <w:jc w:val="both"/>
      </w:pPr>
    </w:p>
    <w:p w14:paraId="7635951D" w14:textId="77777777" w:rsidR="009A20B9" w:rsidRDefault="009A20B9" w:rsidP="00013A28">
      <w:pPr>
        <w:pStyle w:val="NoSpacing"/>
        <w:jc w:val="both"/>
      </w:pPr>
      <w:r>
        <w:t>When you were entered into the study you were put at random (like tossing a coin) into one or two treatment groups.</w:t>
      </w:r>
    </w:p>
    <w:p w14:paraId="00A66702" w14:textId="77777777" w:rsidR="00013A28" w:rsidRDefault="00013A28" w:rsidP="00013A28">
      <w:pPr>
        <w:pStyle w:val="NoSpacing"/>
        <w:jc w:val="both"/>
      </w:pPr>
    </w:p>
    <w:p w14:paraId="0ACA79BE" w14:textId="77777777" w:rsidR="00013A28" w:rsidRPr="00E31F1D" w:rsidRDefault="00C463BD" w:rsidP="00013A28">
      <w:pPr>
        <w:pStyle w:val="NoSpacing"/>
        <w:jc w:val="both"/>
        <w:rPr>
          <w:b/>
        </w:rPr>
      </w:pPr>
      <w:r w:rsidRPr="00E31F1D">
        <w:rPr>
          <w:b/>
        </w:rPr>
        <w:t>Treatment 1</w:t>
      </w:r>
      <w:r w:rsidR="009A20B9" w:rsidRPr="00E31F1D">
        <w:rPr>
          <w:b/>
        </w:rPr>
        <w:t xml:space="preserve"> – Usual </w:t>
      </w:r>
      <w:r w:rsidR="0024633A" w:rsidRPr="00A7788C">
        <w:rPr>
          <w:b/>
        </w:rPr>
        <w:t xml:space="preserve">Treatment </w:t>
      </w:r>
    </w:p>
    <w:p w14:paraId="14AD227A" w14:textId="77777777" w:rsidR="009A20B9" w:rsidRDefault="009A20B9" w:rsidP="00013A28">
      <w:pPr>
        <w:pStyle w:val="NoSpacing"/>
        <w:jc w:val="both"/>
      </w:pPr>
      <w:r>
        <w:t xml:space="preserve">You </w:t>
      </w:r>
      <w:r w:rsidR="00AC7A58">
        <w:t>were</w:t>
      </w:r>
      <w:r>
        <w:t xml:space="preserve"> given the normal treatment used </w:t>
      </w:r>
      <w:r w:rsidR="00136608">
        <w:t xml:space="preserve">in the UK </w:t>
      </w:r>
      <w:r>
        <w:t xml:space="preserve">for treating infections – a </w:t>
      </w:r>
      <w:r w:rsidR="0024633A">
        <w:t>salt solution (</w:t>
      </w:r>
      <w:r>
        <w:t>balanced crystalloid</w:t>
      </w:r>
      <w:r w:rsidR="0024633A">
        <w:t>)</w:t>
      </w:r>
      <w:r>
        <w:t xml:space="preserve"> solution via a drip</w:t>
      </w:r>
      <w:r w:rsidR="0024633A">
        <w:t xml:space="preserve">. You may have </w:t>
      </w:r>
      <w:r w:rsidR="00AC7A58">
        <w:t xml:space="preserve">had </w:t>
      </w:r>
      <w:r w:rsidR="0024633A">
        <w:t>medication to increase your blood pressure (vasopressors) added at a later point, depending on your condition</w:t>
      </w:r>
      <w:r>
        <w:t>.</w:t>
      </w:r>
    </w:p>
    <w:p w14:paraId="511066FE" w14:textId="77777777" w:rsidR="00C463BD" w:rsidRDefault="00C463BD" w:rsidP="00013A28">
      <w:pPr>
        <w:pStyle w:val="NoSpacing"/>
        <w:jc w:val="both"/>
      </w:pPr>
      <w:r>
        <w:t xml:space="preserve"> </w:t>
      </w:r>
    </w:p>
    <w:p w14:paraId="7D4BF719" w14:textId="77777777" w:rsidR="00C463BD" w:rsidRPr="00E31F1D" w:rsidRDefault="00C463BD" w:rsidP="00013A28">
      <w:pPr>
        <w:pStyle w:val="NoSpacing"/>
        <w:jc w:val="both"/>
        <w:rPr>
          <w:b/>
        </w:rPr>
      </w:pPr>
      <w:r w:rsidRPr="00E31F1D">
        <w:rPr>
          <w:b/>
        </w:rPr>
        <w:t>Treatment 2</w:t>
      </w:r>
      <w:r w:rsidR="0024633A">
        <w:rPr>
          <w:b/>
        </w:rPr>
        <w:t xml:space="preserve"> - Intervention</w:t>
      </w:r>
    </w:p>
    <w:p w14:paraId="6B45D184" w14:textId="20E24156" w:rsidR="00D23229" w:rsidRDefault="00136608" w:rsidP="0024633A">
      <w:pPr>
        <w:pStyle w:val="NoSpacing"/>
        <w:jc w:val="both"/>
      </w:pPr>
      <w:r>
        <w:t>If needed, y</w:t>
      </w:r>
      <w:r w:rsidR="0024633A">
        <w:t xml:space="preserve">ou </w:t>
      </w:r>
      <w:r w:rsidR="00AC7A58">
        <w:t>were given</w:t>
      </w:r>
      <w:r w:rsidR="0024633A">
        <w:t xml:space="preserve"> the medication to increase the blood flow to your vital organs (vasopressors) started immediately, via a drip in your arm. Y</w:t>
      </w:r>
      <w:r w:rsidR="00AC7A58">
        <w:t>o</w:t>
      </w:r>
      <w:r w:rsidR="0024633A">
        <w:t>u may</w:t>
      </w:r>
      <w:r w:rsidR="00AC7A58">
        <w:t xml:space="preserve"> have</w:t>
      </w:r>
      <w:r w:rsidR="0024633A">
        <w:t xml:space="preserve"> be</w:t>
      </w:r>
      <w:r w:rsidR="00AC7A58">
        <w:t>en</w:t>
      </w:r>
      <w:r w:rsidR="0024633A">
        <w:t xml:space="preserve"> given extra salt solution fluid through the drip in your arm later, if required.</w:t>
      </w:r>
    </w:p>
    <w:p w14:paraId="2A92BF56" w14:textId="77777777" w:rsidR="00DA1B75" w:rsidRDefault="00DA1B75" w:rsidP="0024633A">
      <w:pPr>
        <w:pStyle w:val="NoSpacing"/>
        <w:jc w:val="both"/>
      </w:pPr>
    </w:p>
    <w:p w14:paraId="7083A6D7" w14:textId="2B66906C" w:rsidR="00D23229" w:rsidRDefault="00F60B31" w:rsidP="0024633A">
      <w:pPr>
        <w:pStyle w:val="NoSpacing"/>
        <w:jc w:val="both"/>
      </w:pPr>
      <w:r w:rsidRPr="00F60B31">
        <w:t>If you are a woman of childbearing potential, the medicines used in the intervention arm (norepinephrine) may harm an unborn child, this is why the clinical team have performed a pregnancy test prior to going into the study.</w:t>
      </w:r>
    </w:p>
    <w:p w14:paraId="07B8D993" w14:textId="77777777" w:rsidR="008B2223" w:rsidRDefault="008B2223" w:rsidP="0024633A">
      <w:pPr>
        <w:pStyle w:val="NoSpacing"/>
        <w:jc w:val="both"/>
      </w:pPr>
    </w:p>
    <w:p w14:paraId="597FA156" w14:textId="77777777" w:rsidR="0024633A" w:rsidRPr="008B2223" w:rsidRDefault="008B2223" w:rsidP="0024633A">
      <w:pPr>
        <w:pStyle w:val="NoSpacing"/>
        <w:jc w:val="both"/>
        <w:rPr>
          <w:b/>
        </w:rPr>
      </w:pPr>
      <w:r w:rsidRPr="008B2223">
        <w:rPr>
          <w:b/>
        </w:rPr>
        <w:t xml:space="preserve">For Treatment 1 and Treatment 2 </w:t>
      </w:r>
    </w:p>
    <w:p w14:paraId="144B503E" w14:textId="2A5522EC" w:rsidR="00D23229" w:rsidRDefault="007A75ED" w:rsidP="00013A28">
      <w:pPr>
        <w:pStyle w:val="NoSpacing"/>
        <w:jc w:val="both"/>
      </w:pPr>
      <w:r w:rsidRPr="007A75ED">
        <w:t xml:space="preserve">Each treatment will be given for as long as they are required, but the trial treatment duration is 48 hours. Collection of data will stop after the </w:t>
      </w:r>
      <w:ins w:id="0" w:author="Greenwood, Hannah" w:date="2024-11-20T12:24:00Z">
        <w:r w:rsidR="00E97B9A">
          <w:t>104</w:t>
        </w:r>
      </w:ins>
      <w:del w:id="1" w:author="Greenwood, Hannah" w:date="2024-11-20T12:24:00Z">
        <w:r w:rsidRPr="007A75ED" w:rsidDel="00E97B9A">
          <w:delText>90</w:delText>
        </w:r>
      </w:del>
      <w:r w:rsidRPr="007A75ED">
        <w:t xml:space="preserve"> day follow-up period is complete. All other treatment will be decided by</w:t>
      </w:r>
      <w:r>
        <w:t xml:space="preserve"> the doctor treating you, after discussing with you.</w:t>
      </w:r>
    </w:p>
    <w:p w14:paraId="642B020E" w14:textId="77777777" w:rsidR="00013A28" w:rsidRDefault="00013A28" w:rsidP="00013A28">
      <w:pPr>
        <w:pStyle w:val="NoSpacing"/>
        <w:jc w:val="both"/>
      </w:pPr>
    </w:p>
    <w:p w14:paraId="60FAD23D" w14:textId="50364286" w:rsidR="00C463BD" w:rsidRDefault="00C463BD" w:rsidP="00013A28">
      <w:pPr>
        <w:pStyle w:val="NoSpacing"/>
        <w:jc w:val="both"/>
      </w:pPr>
      <w:r>
        <w:t xml:space="preserve">Once you leave the hospital we will look at your medical records </w:t>
      </w:r>
      <w:ins w:id="2" w:author="Greenwood, Hannah" w:date="2024-11-20T12:23:00Z">
        <w:r w:rsidR="00E97B9A">
          <w:t>between 31-44 days later</w:t>
        </w:r>
      </w:ins>
      <w:ins w:id="3" w:author="Greenwood, Hannah" w:date="2024-11-20T12:24:00Z">
        <w:r w:rsidR="00E97B9A">
          <w:t xml:space="preserve"> </w:t>
        </w:r>
      </w:ins>
      <w:del w:id="4" w:author="Greenwood, Hannah" w:date="2024-11-20T12:23:00Z">
        <w:r w:rsidR="0024633A" w:rsidDel="00E97B9A">
          <w:delText>30</w:delText>
        </w:r>
        <w:r w:rsidRPr="001E0259" w:rsidDel="00E97B9A">
          <w:delText xml:space="preserve"> </w:delText>
        </w:r>
      </w:del>
      <w:r w:rsidRPr="001E0259">
        <w:t xml:space="preserve">and </w:t>
      </w:r>
      <w:ins w:id="5" w:author="Greenwood, Hannah" w:date="2024-11-20T12:24:00Z">
        <w:r w:rsidR="00E97B9A">
          <w:t xml:space="preserve">between </w:t>
        </w:r>
      </w:ins>
      <w:r w:rsidR="0024633A">
        <w:t>9</w:t>
      </w:r>
      <w:ins w:id="6" w:author="Greenwood, Hannah" w:date="2024-11-20T12:24:00Z">
        <w:r w:rsidR="00E97B9A">
          <w:t>1-104</w:t>
        </w:r>
      </w:ins>
      <w:del w:id="7" w:author="Greenwood, Hannah" w:date="2024-11-20T12:24:00Z">
        <w:r w:rsidR="0024633A" w:rsidDel="00E97B9A">
          <w:delText>0</w:delText>
        </w:r>
      </w:del>
      <w:r w:rsidR="0024633A">
        <w:t xml:space="preserve"> days</w:t>
      </w:r>
      <w:r>
        <w:t xml:space="preserve"> later to see how well you have recovered and if you have been back to hospital for any further tests or treatment.  We won’t need to contact you again to do this.</w:t>
      </w:r>
    </w:p>
    <w:p w14:paraId="1160515E" w14:textId="77777777" w:rsidR="00013A28" w:rsidRDefault="00013A28" w:rsidP="00013A28">
      <w:pPr>
        <w:pStyle w:val="NoSpacing"/>
        <w:jc w:val="both"/>
      </w:pPr>
    </w:p>
    <w:p w14:paraId="371E4982" w14:textId="56E1F89B" w:rsidR="0024633A" w:rsidRDefault="00C463BD" w:rsidP="0024633A">
      <w:pPr>
        <w:pStyle w:val="NoSpacing"/>
        <w:jc w:val="both"/>
      </w:pPr>
      <w:r>
        <w:t xml:space="preserve">Taking part in the study should not cause much inconvenience to you other than having to answer some additional questions about your health and completing a questionnaire.  </w:t>
      </w:r>
      <w:r w:rsidR="0024633A">
        <w:t xml:space="preserve">We will contact you to complete a short questionnaire </w:t>
      </w:r>
      <w:ins w:id="8" w:author="Greenwood, Hannah" w:date="2024-11-20T12:24:00Z">
        <w:r w:rsidR="00E97B9A">
          <w:t xml:space="preserve">between </w:t>
        </w:r>
      </w:ins>
      <w:r w:rsidR="0024633A">
        <w:t>3</w:t>
      </w:r>
      <w:ins w:id="9" w:author="Greenwood, Hannah" w:date="2024-11-20T12:24:00Z">
        <w:r w:rsidR="00E97B9A">
          <w:t>1-44</w:t>
        </w:r>
      </w:ins>
      <w:del w:id="10" w:author="Greenwood, Hannah" w:date="2024-11-20T12:24:00Z">
        <w:r w:rsidR="0024633A" w:rsidDel="00E97B9A">
          <w:delText>0</w:delText>
        </w:r>
      </w:del>
      <w:r w:rsidR="0024633A">
        <w:t xml:space="preserve"> days </w:t>
      </w:r>
      <w:ins w:id="11" w:author="Greenwood, Hannah" w:date="2024-11-20T12:24:00Z">
        <w:r w:rsidR="00E97B9A">
          <w:t xml:space="preserve">later </w:t>
        </w:r>
      </w:ins>
      <w:r w:rsidR="0024633A">
        <w:t xml:space="preserve">and </w:t>
      </w:r>
      <w:ins w:id="12" w:author="Greenwood, Hannah" w:date="2024-11-20T12:24:00Z">
        <w:r w:rsidR="00E97B9A">
          <w:t xml:space="preserve">between </w:t>
        </w:r>
      </w:ins>
      <w:r w:rsidR="00601C5C">
        <w:t>9</w:t>
      </w:r>
      <w:ins w:id="13" w:author="Greenwood, Hannah" w:date="2024-11-20T12:24:00Z">
        <w:r w:rsidR="00E97B9A">
          <w:t>1-104</w:t>
        </w:r>
      </w:ins>
      <w:del w:id="14" w:author="Greenwood, Hannah" w:date="2024-11-20T12:24:00Z">
        <w:r w:rsidR="00601C5C" w:rsidDel="00E97B9A">
          <w:delText>0</w:delText>
        </w:r>
      </w:del>
      <w:r w:rsidR="0024633A">
        <w:t xml:space="preserve"> days later. The questionnaire takes less than 5 minutes to complete. </w:t>
      </w:r>
    </w:p>
    <w:p w14:paraId="1FF6C936" w14:textId="77777777" w:rsidR="0024633A" w:rsidRDefault="0024633A" w:rsidP="0024633A">
      <w:pPr>
        <w:pStyle w:val="NoSpacing"/>
        <w:jc w:val="both"/>
      </w:pPr>
    </w:p>
    <w:p w14:paraId="5991CCF2" w14:textId="77777777" w:rsidR="00C463BD" w:rsidRDefault="00C463BD" w:rsidP="00013A28">
      <w:pPr>
        <w:pStyle w:val="NoSpacing"/>
        <w:jc w:val="both"/>
      </w:pPr>
      <w:r>
        <w:t>You will not need to come to hospital for any additional visits.</w:t>
      </w:r>
    </w:p>
    <w:p w14:paraId="49703FD2" w14:textId="77777777" w:rsidR="00E17DA6" w:rsidRDefault="00E17DA6" w:rsidP="00013A28">
      <w:pPr>
        <w:pStyle w:val="NoSpacing"/>
        <w:jc w:val="both"/>
      </w:pPr>
    </w:p>
    <w:p w14:paraId="724D484F" w14:textId="77777777" w:rsidR="009A20B9" w:rsidRPr="00E17DA6" w:rsidRDefault="009A20B9" w:rsidP="000245AD">
      <w:pPr>
        <w:pStyle w:val="NoSpacing"/>
        <w:spacing w:line="276" w:lineRule="auto"/>
        <w:jc w:val="both"/>
        <w:rPr>
          <w:b/>
          <w:u w:val="single"/>
        </w:rPr>
      </w:pPr>
      <w:r w:rsidRPr="00E17DA6">
        <w:rPr>
          <w:b/>
          <w:u w:val="single"/>
        </w:rPr>
        <w:t>Is there anything I need to do or avoid?</w:t>
      </w:r>
    </w:p>
    <w:p w14:paraId="19DBE38E" w14:textId="77777777" w:rsidR="009A20B9" w:rsidRDefault="009A20B9" w:rsidP="00013A28">
      <w:pPr>
        <w:pStyle w:val="NoSpacing"/>
        <w:jc w:val="both"/>
      </w:pPr>
      <w:r>
        <w:t>No, there is nothing you need to do or avoid if you continue in this study.</w:t>
      </w:r>
    </w:p>
    <w:p w14:paraId="23B584F2" w14:textId="77777777" w:rsidR="00013A28" w:rsidRDefault="00013A28" w:rsidP="00013A28">
      <w:pPr>
        <w:pStyle w:val="NoSpacing"/>
        <w:jc w:val="both"/>
      </w:pPr>
    </w:p>
    <w:p w14:paraId="05BA00E6" w14:textId="77777777" w:rsidR="00013A28" w:rsidRPr="00013A28" w:rsidRDefault="00013A28" w:rsidP="000245AD">
      <w:pPr>
        <w:pStyle w:val="NoSpacing"/>
        <w:spacing w:line="276" w:lineRule="auto"/>
        <w:jc w:val="both"/>
        <w:rPr>
          <w:b/>
          <w:u w:val="single"/>
        </w:rPr>
      </w:pPr>
      <w:r w:rsidRPr="00013A28">
        <w:rPr>
          <w:b/>
          <w:u w:val="single"/>
        </w:rPr>
        <w:t>What are the possible benefits of taking part?</w:t>
      </w:r>
    </w:p>
    <w:p w14:paraId="4BC127E2" w14:textId="77777777" w:rsidR="002942C9" w:rsidRDefault="00013A28" w:rsidP="00013A28">
      <w:pPr>
        <w:pStyle w:val="NoSpacing"/>
        <w:jc w:val="both"/>
      </w:pPr>
      <w:r w:rsidRPr="00013A28">
        <w:t>There is no guarantee that you will receive any benefit from this study but the results from this study might help to improve the healthcare</w:t>
      </w:r>
      <w:r w:rsidR="00D15C0D">
        <w:t xml:space="preserve"> of future patients with sepsis.</w:t>
      </w:r>
    </w:p>
    <w:p w14:paraId="4C23E902" w14:textId="77777777" w:rsidR="00013A28" w:rsidRDefault="00013A28" w:rsidP="00013A28">
      <w:pPr>
        <w:pStyle w:val="NoSpacing"/>
        <w:jc w:val="both"/>
      </w:pPr>
    </w:p>
    <w:p w14:paraId="18AEDEC0" w14:textId="77777777" w:rsidR="00013A28" w:rsidRPr="00013A28" w:rsidRDefault="00013A28" w:rsidP="000245AD">
      <w:pPr>
        <w:pStyle w:val="NoSpacing"/>
        <w:spacing w:line="276" w:lineRule="auto"/>
        <w:jc w:val="both"/>
        <w:rPr>
          <w:b/>
          <w:u w:val="single"/>
        </w:rPr>
      </w:pPr>
      <w:r w:rsidRPr="00013A28">
        <w:rPr>
          <w:b/>
          <w:u w:val="single"/>
        </w:rPr>
        <w:t>What are the possible disadvantages of taking part?</w:t>
      </w:r>
    </w:p>
    <w:p w14:paraId="07A42A3E" w14:textId="77777777" w:rsidR="002D70B7" w:rsidDel="00514537" w:rsidRDefault="001E0259" w:rsidP="001E0259">
      <w:pPr>
        <w:pStyle w:val="NoSpacing"/>
        <w:jc w:val="both"/>
        <w:rPr>
          <w:del w:id="15" w:author="Greenwood, Hannah" w:date="2025-01-09T13:04:00Z"/>
        </w:rPr>
      </w:pPr>
      <w:r w:rsidRPr="00013A28">
        <w:lastRenderedPageBreak/>
        <w:t>It is not thought that there are many disadvantages to taking part in this study, however as with any treatment there are some risks.  Occasionally when patients have vasopressors they develop mild reactions such as</w:t>
      </w:r>
      <w:r>
        <w:t xml:space="preserve"> a</w:t>
      </w:r>
      <w:r w:rsidRPr="00013A28">
        <w:t xml:space="preserve"> headache</w:t>
      </w:r>
      <w:r>
        <w:t xml:space="preserve"> or</w:t>
      </w:r>
      <w:r w:rsidRPr="00013A28">
        <w:t xml:space="preserve"> shortness of breath</w:t>
      </w:r>
      <w:r>
        <w:t>.</w:t>
      </w:r>
      <w:r w:rsidRPr="00013A28">
        <w:t xml:space="preserve">  These reactions normally disappear when the drip is slowed down or stopped.  </w:t>
      </w:r>
      <w:r w:rsidR="00D15C0D">
        <w:t xml:space="preserve">With any intravenous infusion there is also a risk of fluid leaking into the skin, this can cause temporary inflammation and irritation at the surrounding tissue/skin.  Evidence suggests that this occurs in about 3% of patients.  Your infusion site will be checked regularly by a healthcare professional to </w:t>
      </w:r>
      <w:r w:rsidR="00136608">
        <w:t>minimise</w:t>
      </w:r>
      <w:r w:rsidR="00D15C0D">
        <w:t xml:space="preserve"> any leaking.  Another rare side effect of vasopressors is patients may experience an irregular heart rate however you will be closely monitored by the clinical team to monitor any side effects.</w:t>
      </w:r>
    </w:p>
    <w:p w14:paraId="3FF552BB" w14:textId="77777777" w:rsidR="00D15C0D" w:rsidRDefault="00D15C0D" w:rsidP="001E0259">
      <w:pPr>
        <w:pStyle w:val="NoSpacing"/>
        <w:jc w:val="both"/>
      </w:pPr>
    </w:p>
    <w:p w14:paraId="4173B157" w14:textId="0ADF49DF" w:rsidR="00013A28" w:rsidRPr="00013A28" w:rsidDel="00514537" w:rsidRDefault="00013A28" w:rsidP="000245AD">
      <w:pPr>
        <w:pStyle w:val="NoSpacing"/>
        <w:spacing w:line="276" w:lineRule="auto"/>
        <w:jc w:val="both"/>
        <w:rPr>
          <w:del w:id="16" w:author="Greenwood, Hannah" w:date="2025-01-09T13:02:00Z"/>
          <w:b/>
          <w:u w:val="single"/>
        </w:rPr>
      </w:pPr>
      <w:del w:id="17" w:author="Greenwood, Hannah" w:date="2025-01-09T13:02:00Z">
        <w:r w:rsidRPr="00013A28" w:rsidDel="00514537">
          <w:rPr>
            <w:b/>
            <w:u w:val="single"/>
          </w:rPr>
          <w:delText>Will my participation in the study be kept confidential?</w:delText>
        </w:r>
      </w:del>
    </w:p>
    <w:p w14:paraId="0E67358B" w14:textId="75977F4F" w:rsidR="00013A28" w:rsidDel="00514537" w:rsidRDefault="00013A28" w:rsidP="00013A28">
      <w:pPr>
        <w:pStyle w:val="NoSpacing"/>
        <w:jc w:val="both"/>
        <w:rPr>
          <w:del w:id="18" w:author="Greenwood, Hannah" w:date="2025-01-09T13:02:00Z"/>
        </w:rPr>
      </w:pPr>
      <w:del w:id="19" w:author="Greenwood, Hannah" w:date="2025-01-09T13:02:00Z">
        <w:r w:rsidDel="00514537">
          <w:delText xml:space="preserve">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  NHS Greater Glasgow &amp; Clyde will keep </w:delText>
        </w:r>
        <w:r w:rsidR="00B13E80" w:rsidRPr="00B13E80" w:rsidDel="00514537">
          <w:delText>information inc</w:delText>
        </w:r>
        <w:r w:rsidR="00194C5A" w:rsidDel="00514537">
          <w:delText>luding participant names, sex at birth</w:delText>
        </w:r>
        <w:r w:rsidR="00B13E80" w:rsidRPr="00B13E80" w:rsidDel="00514537">
          <w:delText xml:space="preserve">, CHI/NHS number, and date of birth </w:delText>
        </w:r>
        <w:r w:rsidDel="00514537">
          <w:delText xml:space="preserve">about you for </w:delText>
        </w:r>
        <w:r w:rsidR="00B13E80" w:rsidDel="00514537">
          <w:delText>10</w:delText>
        </w:r>
        <w:r w:rsidDel="00514537">
          <w:delText xml:space="preserve"> years after the study has ended.</w:delText>
        </w:r>
        <w:r w:rsidR="007D28B8" w:rsidRPr="007D28B8" w:rsidDel="00514537">
          <w:delText xml:space="preserve"> The University of Edinburgh will act as sole data controller for the purposes of data linkage only.</w:delText>
        </w:r>
      </w:del>
    </w:p>
    <w:p w14:paraId="287DCE4B" w14:textId="4FFC0092" w:rsidR="00013A28" w:rsidDel="00514537" w:rsidRDefault="00013A28" w:rsidP="00013A28">
      <w:pPr>
        <w:pStyle w:val="NoSpacing"/>
        <w:jc w:val="both"/>
        <w:rPr>
          <w:del w:id="20" w:author="Greenwood, Hannah" w:date="2025-01-09T13:02:00Z"/>
        </w:rPr>
      </w:pPr>
    </w:p>
    <w:p w14:paraId="39790A8D" w14:textId="55B50AF3" w:rsidR="007D2530" w:rsidDel="00514537" w:rsidRDefault="00013A28" w:rsidP="00013A28">
      <w:pPr>
        <w:pStyle w:val="NoSpacing"/>
        <w:jc w:val="both"/>
        <w:rPr>
          <w:del w:id="21" w:author="Greenwood, Hannah" w:date="2025-01-09T13:02:00Z"/>
        </w:rPr>
      </w:pPr>
      <w:del w:id="22" w:author="Greenwood, Hannah" w:date="2025-01-09T13:02:00Z">
        <w:r w:rsidDel="00514537">
          <w:delText xml:space="preserve">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w:delText>
        </w:r>
        <w:r w:rsidR="004B48A2" w:rsidDel="00514537">
          <w:delText xml:space="preserve">as </w:delText>
        </w:r>
        <w:r w:rsidDel="00514537">
          <w:delText xml:space="preserve">minimal personally identifiable information </w:delText>
        </w:r>
        <w:r w:rsidR="004B48A2" w:rsidDel="00514537">
          <w:delText xml:space="preserve">as </w:delText>
        </w:r>
        <w:r w:rsidDel="00514537">
          <w:delText>possible.</w:delText>
        </w:r>
      </w:del>
    </w:p>
    <w:p w14:paraId="62458B9D" w14:textId="1D71FD0C" w:rsidR="00013A28" w:rsidDel="00514537" w:rsidRDefault="00013A28" w:rsidP="00013A28">
      <w:pPr>
        <w:pStyle w:val="NoSpacing"/>
        <w:jc w:val="both"/>
        <w:rPr>
          <w:del w:id="23" w:author="Greenwood, Hannah" w:date="2025-01-09T13:02:00Z"/>
        </w:rPr>
      </w:pPr>
    </w:p>
    <w:p w14:paraId="2109EEDD" w14:textId="33E1EACD" w:rsidR="00013A28" w:rsidDel="00514537" w:rsidRDefault="00013A28" w:rsidP="00013A28">
      <w:pPr>
        <w:pStyle w:val="NoSpacing"/>
        <w:jc w:val="both"/>
        <w:rPr>
          <w:del w:id="24" w:author="Greenwood, Hannah" w:date="2025-01-09T13:02:00Z"/>
        </w:rPr>
      </w:pPr>
      <w:del w:id="25" w:author="Greenwood, Hannah" w:date="2025-01-09T13:02:00Z">
        <w:r w:rsidDel="00514537">
          <w:delText xml:space="preserve">You can find out more about how we use your information by contacting the Data Protection Team – 0141 355 2059 or email </w:delText>
        </w:r>
        <w:r w:rsidR="00514537" w:rsidDel="00514537">
          <w:rPr>
            <w:rStyle w:val="Hyperlink"/>
          </w:rPr>
          <w:fldChar w:fldCharType="begin"/>
        </w:r>
        <w:r w:rsidR="00514537" w:rsidDel="00514537">
          <w:rPr>
            <w:rStyle w:val="Hyperlink"/>
          </w:rPr>
          <w:delInstrText xml:space="preserve"> HYPERLINK "mailto:data.protection@ggc.scot.nhs.uk" </w:delInstrText>
        </w:r>
        <w:r w:rsidR="00514537" w:rsidDel="00514537">
          <w:rPr>
            <w:rStyle w:val="Hyperlink"/>
          </w:rPr>
          <w:fldChar w:fldCharType="separate"/>
        </w:r>
        <w:r w:rsidR="00E31F1D" w:rsidRPr="00CF7256" w:rsidDel="00514537">
          <w:rPr>
            <w:rStyle w:val="Hyperlink"/>
          </w:rPr>
          <w:delText>data.protection@ggc.scot.nhs.uk</w:delText>
        </w:r>
        <w:r w:rsidR="00514537" w:rsidDel="00514537">
          <w:rPr>
            <w:rStyle w:val="Hyperlink"/>
          </w:rPr>
          <w:fldChar w:fldCharType="end"/>
        </w:r>
        <w:r w:rsidR="00E31F1D" w:rsidDel="00514537">
          <w:delText xml:space="preserve"> </w:delText>
        </w:r>
      </w:del>
    </w:p>
    <w:p w14:paraId="7CF998A7" w14:textId="77777777" w:rsidR="00514537" w:rsidRDefault="00514537" w:rsidP="00013A28">
      <w:pPr>
        <w:pStyle w:val="NoSpacing"/>
        <w:jc w:val="both"/>
        <w:rPr>
          <w:ins w:id="26" w:author="Greenwood, Hannah" w:date="2025-01-09T13:02:00Z"/>
        </w:rPr>
      </w:pPr>
    </w:p>
    <w:p w14:paraId="7950400E" w14:textId="77777777" w:rsidR="00514537" w:rsidRPr="00514537" w:rsidRDefault="00514537" w:rsidP="00514537">
      <w:pPr>
        <w:pStyle w:val="NoSpacing"/>
        <w:rPr>
          <w:ins w:id="27" w:author="Greenwood, Hannah" w:date="2025-01-09T13:03:00Z"/>
          <w:b/>
          <w:u w:val="single"/>
        </w:rPr>
      </w:pPr>
      <w:ins w:id="28" w:author="Greenwood, Hannah" w:date="2025-01-09T13:03:00Z">
        <w:r w:rsidRPr="00514537">
          <w:rPr>
            <w:b/>
            <w:u w:val="single"/>
          </w:rPr>
          <w:t>How will we use your information?</w:t>
        </w:r>
      </w:ins>
    </w:p>
    <w:p w14:paraId="16B6412A" w14:textId="77777777" w:rsidR="00514537" w:rsidRPr="00514537" w:rsidRDefault="00514537" w:rsidP="00514537">
      <w:pPr>
        <w:pStyle w:val="NoSpacing"/>
        <w:rPr>
          <w:ins w:id="29" w:author="Greenwood, Hannah" w:date="2025-01-09T13:03:00Z"/>
          <w:b/>
          <w:u w:val="single"/>
        </w:rPr>
      </w:pPr>
    </w:p>
    <w:p w14:paraId="68EEA745" w14:textId="77777777" w:rsidR="00514537" w:rsidRPr="00514537" w:rsidRDefault="00514537" w:rsidP="00514537">
      <w:pPr>
        <w:pStyle w:val="NoSpacing"/>
        <w:rPr>
          <w:ins w:id="30" w:author="Greenwood, Hannah" w:date="2025-01-09T13:03:00Z"/>
        </w:rPr>
      </w:pPr>
      <w:ins w:id="31" w:author="Greenwood, Hannah" w:date="2025-01-09T13:03:00Z">
        <w:r w:rsidRPr="00514537">
          <w:t>We will need to use information about you from you and your medical records in order to undertake this study. This information will include your name, sex at birth, CHI/NHS number, contact details and date of birth. People will use this information to do the research or to check their records to make sure that the research is being done properly.</w:t>
        </w:r>
      </w:ins>
    </w:p>
    <w:p w14:paraId="2693F90E" w14:textId="77777777" w:rsidR="00514537" w:rsidRPr="00514537" w:rsidRDefault="00514537" w:rsidP="00514537">
      <w:pPr>
        <w:pStyle w:val="NoSpacing"/>
        <w:rPr>
          <w:ins w:id="32" w:author="Greenwood, Hannah" w:date="2025-01-09T13:03:00Z"/>
        </w:rPr>
      </w:pPr>
    </w:p>
    <w:p w14:paraId="0E624B3D" w14:textId="1D3E6CCD" w:rsidR="00514537" w:rsidRDefault="00514537" w:rsidP="00514537">
      <w:pPr>
        <w:pStyle w:val="NoSpacing"/>
        <w:rPr>
          <w:ins w:id="33" w:author="Greenwood, Hannah" w:date="2025-01-09T13:02:00Z"/>
        </w:rPr>
      </w:pPr>
      <w:ins w:id="34" w:author="Greenwood, Hannah" w:date="2025-01-09T13:03:00Z">
        <w:r w:rsidRPr="00514537">
          <w:t>NHS Greater Glasgow &amp; Clyde is the sponsor of this study based in the United Kingdom, and will act as the Data Controller for this study. This means that we are responsible for looking after your information and using it properly. The University of Edinburgh will act as sole data controller for the purposes of data linkage only.</w:t>
        </w:r>
      </w:ins>
    </w:p>
    <w:p w14:paraId="151D4C2F" w14:textId="77777777" w:rsidR="00013A28" w:rsidRDefault="00013A28" w:rsidP="00013A28">
      <w:pPr>
        <w:pStyle w:val="NoSpacing"/>
        <w:jc w:val="both"/>
      </w:pPr>
    </w:p>
    <w:p w14:paraId="20006DE2" w14:textId="245908C1" w:rsidR="00013A28" w:rsidRDefault="00013A28" w:rsidP="00013A28">
      <w:pPr>
        <w:pStyle w:val="NoSpacing"/>
        <w:jc w:val="both"/>
      </w:pPr>
      <w:r w:rsidRPr="00E31F1D">
        <w:rPr>
          <w:i/>
          <w:highlight w:val="yellow"/>
        </w:rPr>
        <w:t>[</w:t>
      </w:r>
      <w:r w:rsidR="004B48A2">
        <w:rPr>
          <w:i/>
          <w:highlight w:val="yellow"/>
        </w:rPr>
        <w:t>LOCALISE SITE NAME</w:t>
      </w:r>
      <w:r w:rsidRPr="00E31F1D">
        <w:rPr>
          <w:i/>
          <w:highlight w:val="yellow"/>
        </w:rPr>
        <w:t>]</w:t>
      </w:r>
      <w:r>
        <w:t xml:space="preserve"> will keep your name, </w:t>
      </w:r>
      <w:r w:rsidR="00B13E80" w:rsidRPr="0053728B">
        <w:rPr>
          <w:i/>
          <w:highlight w:val="yellow"/>
        </w:rPr>
        <w:t>NHS/CHI number</w:t>
      </w:r>
      <w:r w:rsidR="00B13E80" w:rsidRPr="0053728B">
        <w:rPr>
          <w:highlight w:val="yellow"/>
        </w:rPr>
        <w:t xml:space="preserve"> </w:t>
      </w:r>
      <w:r w:rsidR="00B13E80" w:rsidRPr="0053728B">
        <w:rPr>
          <w:i/>
          <w:highlight w:val="yellow"/>
        </w:rPr>
        <w:t>[delete as appropriate</w:t>
      </w:r>
      <w:r w:rsidR="00B13E80" w:rsidRPr="0053728B" w:rsidDel="00B13E80">
        <w:rPr>
          <w:highlight w:val="yellow"/>
        </w:rPr>
        <w:t xml:space="preserve"> </w:t>
      </w:r>
      <w:r w:rsidR="00B13E80" w:rsidRPr="0053728B">
        <w:rPr>
          <w:highlight w:val="yellow"/>
        </w:rPr>
        <w:t>]</w:t>
      </w:r>
      <w:r>
        <w:t>and contact details confidential and will not pass any of this information other than a copy of your consent form, which confirms that you agreed to take part in the study.  This will only be looked at by an authorised member of the Study Monitoring team.</w:t>
      </w:r>
      <w:r w:rsidR="004B48A2" w:rsidRPr="004B48A2">
        <w:t xml:space="preserve"> </w:t>
      </w:r>
      <w:r w:rsidR="00B13E80" w:rsidRPr="00B13E80">
        <w:t xml:space="preserve">A member of the Study Monitoring team will look at your uploaded consent on the </w:t>
      </w:r>
      <w:r w:rsidR="00773D89">
        <w:t xml:space="preserve">trial database </w:t>
      </w:r>
      <w:r w:rsidR="00B13E80" w:rsidRPr="00B13E80">
        <w:t xml:space="preserve">to ensure the form has been completed appropriately. Data Managers and staff at </w:t>
      </w:r>
      <w:r w:rsidR="00773D89">
        <w:t xml:space="preserve">the University of Edinburgh </w:t>
      </w:r>
      <w:r w:rsidR="00B13E80" w:rsidRPr="00B13E80">
        <w:t xml:space="preserve">will have access to the uploaded consent forms in order to perform their administration role and control of the database, however staff viewing your </w:t>
      </w:r>
      <w:r w:rsidR="00B13E80" w:rsidRPr="00B13E80">
        <w:lastRenderedPageBreak/>
        <w:t>consent will only do so where it is appropriate to their role and they will be fully trained in GDPR and legislation.</w:t>
      </w:r>
    </w:p>
    <w:p w14:paraId="4B844387" w14:textId="77777777" w:rsidR="00013A28" w:rsidRDefault="00013A28" w:rsidP="00013A28">
      <w:pPr>
        <w:pStyle w:val="NoSpacing"/>
        <w:jc w:val="both"/>
      </w:pPr>
    </w:p>
    <w:p w14:paraId="43374B8F" w14:textId="06B1923C" w:rsidR="00B13E80" w:rsidRDefault="00013A28" w:rsidP="00013A28">
      <w:pPr>
        <w:pStyle w:val="NoSpacing"/>
        <w:jc w:val="both"/>
      </w:pPr>
      <w:r w:rsidRPr="00E31F1D">
        <w:rPr>
          <w:i/>
          <w:highlight w:val="yellow"/>
        </w:rPr>
        <w:t>[</w:t>
      </w:r>
      <w:r w:rsidR="004B48A2">
        <w:rPr>
          <w:i/>
          <w:highlight w:val="yellow"/>
        </w:rPr>
        <w:t>LOCALISE SITE NAME</w:t>
      </w:r>
      <w:r w:rsidRPr="00E31F1D">
        <w:rPr>
          <w:i/>
          <w:highlight w:val="yellow"/>
        </w:rPr>
        <w:t>]</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w:t>
      </w:r>
    </w:p>
    <w:p w14:paraId="1984B57B" w14:textId="77777777" w:rsidR="00B13E80" w:rsidRDefault="00B13E80" w:rsidP="00013A28">
      <w:pPr>
        <w:pStyle w:val="NoSpacing"/>
        <w:jc w:val="both"/>
      </w:pPr>
    </w:p>
    <w:p w14:paraId="5FD7F936" w14:textId="3C0E4DA3" w:rsidR="00B13E80" w:rsidRDefault="00B13E80" w:rsidP="0053728B">
      <w:pPr>
        <w:pStyle w:val="NoSpacing"/>
      </w:pPr>
      <w:r w:rsidRPr="00B13E80">
        <w:t>In addition, a signed copy of your consent form, which identifies you</w:t>
      </w:r>
      <w:r w:rsidR="00773D89">
        <w:t xml:space="preserve"> by name will be uploaded to a </w:t>
      </w:r>
      <w:r w:rsidRPr="00B13E80">
        <w:t>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p>
    <w:p w14:paraId="4E0CFCAB" w14:textId="77777777" w:rsidR="00013A28" w:rsidRDefault="00013A28" w:rsidP="00013A28">
      <w:pPr>
        <w:pStyle w:val="NoSpacing"/>
        <w:jc w:val="both"/>
      </w:pPr>
    </w:p>
    <w:p w14:paraId="63460403" w14:textId="535C5657" w:rsidR="00013A28" w:rsidRDefault="00013A28" w:rsidP="00013A28">
      <w:pPr>
        <w:pStyle w:val="NoSpacing"/>
        <w:jc w:val="both"/>
      </w:pPr>
      <w:r w:rsidRPr="00E31F1D">
        <w:rPr>
          <w:i/>
          <w:highlight w:val="yellow"/>
        </w:rPr>
        <w:t>[</w:t>
      </w:r>
      <w:r w:rsidR="004B48A2">
        <w:rPr>
          <w:i/>
          <w:highlight w:val="yellow"/>
        </w:rPr>
        <w:t>LOCALISE SITE NAME</w:t>
      </w:r>
      <w:r w:rsidRPr="00E31F1D">
        <w:rPr>
          <w:i/>
          <w:highlight w:val="yellow"/>
        </w:rPr>
        <w:t>]</w:t>
      </w:r>
      <w:r>
        <w:t xml:space="preserve"> will keep identifiable information about you from this study for </w:t>
      </w:r>
      <w:r w:rsidR="001E0259" w:rsidRPr="001E0259">
        <w:t>10</w:t>
      </w:r>
      <w:r w:rsidRPr="001E0259">
        <w:t xml:space="preserve"> years</w:t>
      </w:r>
      <w:r>
        <w:t xml:space="preserve"> after the study has finished.</w:t>
      </w:r>
    </w:p>
    <w:p w14:paraId="1014C368" w14:textId="77777777" w:rsidR="00013A28" w:rsidRDefault="00013A28" w:rsidP="00013A28">
      <w:pPr>
        <w:pStyle w:val="NoSpacing"/>
        <w:jc w:val="both"/>
      </w:pPr>
    </w:p>
    <w:p w14:paraId="079917DE" w14:textId="0D7AD13A" w:rsidR="00013A28" w:rsidRDefault="00514537" w:rsidP="00013A28">
      <w:pPr>
        <w:pStyle w:val="NoSpacing"/>
        <w:jc w:val="both"/>
      </w:pPr>
      <w:ins w:id="35" w:author="Greenwood, Hannah" w:date="2025-01-09T13:03:00Z">
        <w:r w:rsidRPr="00514537">
          <w:t xml:space="preserve">People who do not need to know who you are, will not be able to see your name or contact details. </w:t>
        </w:r>
      </w:ins>
      <w:r w:rsidR="00013A28">
        <w:t>All data gathered during the study will be coded by a unique identifie</w:t>
      </w:r>
      <w:r w:rsidR="004B48A2">
        <w:t>r</w:t>
      </w:r>
      <w:r w:rsidR="00013A28">
        <w:t xml:space="preserve">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14:paraId="17356423" w14:textId="77777777" w:rsidR="00AB238F" w:rsidRDefault="00AB238F" w:rsidP="00013A28">
      <w:pPr>
        <w:pStyle w:val="NoSpacing"/>
        <w:jc w:val="both"/>
      </w:pPr>
    </w:p>
    <w:p w14:paraId="764F46F0" w14:textId="17AA3C42" w:rsidR="00AB238F" w:rsidRDefault="00AB238F" w:rsidP="00AB238F">
      <w:pPr>
        <w:pStyle w:val="NoSpacing"/>
        <w:jc w:val="both"/>
      </w:pPr>
      <w:r>
        <w:t>If you chose to consent to long term follow up about your future wellbeing by data linkage</w:t>
      </w:r>
      <w:r w:rsidR="007D28B8">
        <w:t xml:space="preserve"> </w:t>
      </w:r>
      <w:r w:rsidR="007D28B8" w:rsidRPr="007D28B8">
        <w:t xml:space="preserve">the University of Edinburgh will share your personal information on behalf of NHSGGC (NHS/CHI number, postcode, date of birth and sex at birth) with NHS departments (such as the electronic data research innovation service (eDRIS (Scotland), NHS </w:t>
      </w:r>
      <w:del w:id="36" w:author="Greenwood, Hannah" w:date="2024-07-11T13:33:00Z">
        <w:r w:rsidR="007D28B8" w:rsidRPr="007D28B8" w:rsidDel="000F47C3">
          <w:delText>Digital (</w:delText>
        </w:r>
      </w:del>
      <w:r w:rsidR="007D28B8" w:rsidRPr="007D28B8">
        <w:t>England</w:t>
      </w:r>
      <w:del w:id="37" w:author="Greenwood, Hannah" w:date="2024-07-11T13:33:00Z">
        <w:r w:rsidR="007D28B8" w:rsidRPr="007D28B8" w:rsidDel="000F47C3">
          <w:delText>)</w:delText>
        </w:r>
      </w:del>
      <w:r w:rsidR="007D28B8" w:rsidRPr="007D28B8">
        <w:t xml:space="preserve">, Sail (Wales)) at the end of the study. This is to allow them to provide us with information of your health status. </w:t>
      </w:r>
      <w:r>
        <w:t>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5A61562E" w14:textId="77777777" w:rsidR="00AB238F" w:rsidRDefault="00AB238F" w:rsidP="00013A28">
      <w:pPr>
        <w:pStyle w:val="NoSpacing"/>
        <w:jc w:val="both"/>
      </w:pPr>
    </w:p>
    <w:p w14:paraId="6333F940" w14:textId="77777777" w:rsidR="00013A28" w:rsidRDefault="00013A28" w:rsidP="00013A28">
      <w:pPr>
        <w:pStyle w:val="NoSpacing"/>
        <w:jc w:val="both"/>
      </w:pPr>
      <w:r>
        <w:t>We also ask that we can inform your GP of your participation in the study</w:t>
      </w:r>
    </w:p>
    <w:p w14:paraId="5BEE0495" w14:textId="77777777" w:rsidR="00013A28" w:rsidRDefault="00013A28" w:rsidP="00013A28">
      <w:pPr>
        <w:pStyle w:val="NoSpacing"/>
        <w:jc w:val="both"/>
        <w:rPr>
          <w:b/>
          <w:u w:val="single"/>
        </w:rPr>
      </w:pPr>
    </w:p>
    <w:p w14:paraId="5532BD64" w14:textId="77777777" w:rsidR="00013A28" w:rsidRPr="00013A28" w:rsidRDefault="00013A28" w:rsidP="000245AD">
      <w:pPr>
        <w:pStyle w:val="NoSpacing"/>
        <w:spacing w:line="276" w:lineRule="auto"/>
        <w:jc w:val="both"/>
        <w:rPr>
          <w:b/>
          <w:u w:val="single"/>
        </w:rPr>
      </w:pPr>
      <w:r w:rsidRPr="00013A28">
        <w:rPr>
          <w:b/>
          <w:u w:val="single"/>
        </w:rPr>
        <w:t>What if there are any problems?</w:t>
      </w:r>
    </w:p>
    <w:p w14:paraId="1698896F"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74DD3493" w14:textId="77777777" w:rsidR="00013A28" w:rsidRDefault="00013A28" w:rsidP="00013A28">
      <w:pPr>
        <w:pStyle w:val="NoSpacing"/>
        <w:jc w:val="both"/>
      </w:pPr>
    </w:p>
    <w:p w14:paraId="6536CFA8" w14:textId="3A5CCA14" w:rsidR="00013A28" w:rsidRDefault="006A57E7" w:rsidP="00013A28">
      <w:pPr>
        <w:pStyle w:val="NoSpacing"/>
        <w:jc w:val="both"/>
      </w:pPr>
      <w:r>
        <w:t xml:space="preserve">If you have a concern about any aspect of this study, you should speak to your study doctor who will do their best to answer your questions.  If you remain unhappy and wish to complain formally, you </w:t>
      </w:r>
      <w:r>
        <w:lastRenderedPageBreak/>
        <w:t xml:space="preserve">can do this by contacting the chief investigator – Dr Alasdair Corfield </w:t>
      </w:r>
      <w:del w:id="38" w:author="Greenwood, Hannah" w:date="2025-01-09T15:47:00Z">
        <w:r w:rsidR="00F77B51" w:rsidDel="00F77B51">
          <w:rPr>
            <w:rStyle w:val="Hyperlink"/>
          </w:rPr>
          <w:fldChar w:fldCharType="begin"/>
        </w:r>
        <w:r w:rsidR="00F77B51" w:rsidDel="00F77B51">
          <w:rPr>
            <w:rStyle w:val="Hyperlink"/>
          </w:rPr>
          <w:delInstrText xml:space="preserve"> HYPERLINK "mailto:Alasdair.corfield@ggc.scot.nhs.uk" </w:delInstrText>
        </w:r>
        <w:r w:rsidR="00F77B51" w:rsidDel="00F77B51">
          <w:rPr>
            <w:rStyle w:val="Hyperlink"/>
          </w:rPr>
          <w:fldChar w:fldCharType="separate"/>
        </w:r>
        <w:r w:rsidR="00601C5C" w:rsidRPr="00601C5C" w:rsidDel="00F77B51">
          <w:rPr>
            <w:rStyle w:val="Hyperlink"/>
          </w:rPr>
          <w:delText>Alasdair.corfield@ggc.scot.nhs.uk</w:delText>
        </w:r>
        <w:r w:rsidR="00F77B51" w:rsidDel="00F77B51">
          <w:rPr>
            <w:rStyle w:val="Hyperlink"/>
          </w:rPr>
          <w:fldChar w:fldCharType="end"/>
        </w:r>
        <w:r w:rsidDel="00F77B51">
          <w:delText xml:space="preserve"> </w:delText>
        </w:r>
      </w:del>
      <w:ins w:id="39" w:author="Greenwood, Hannah" w:date="2025-01-09T15:48:00Z">
        <w:r w:rsidR="00F77B51">
          <w:fldChar w:fldCharType="begin"/>
        </w:r>
        <w:r w:rsidR="00F77B51">
          <w:instrText xml:space="preserve"> HYPERLINK "mailto:</w:instrText>
        </w:r>
      </w:ins>
      <w:ins w:id="40" w:author="Greenwood, Hannah" w:date="2025-01-09T15:47:00Z">
        <w:r w:rsidR="00F77B51" w:rsidRPr="00F77B51">
          <w:instrText>Alasdair.Corfield2@nhs.scot</w:instrText>
        </w:r>
      </w:ins>
      <w:ins w:id="41" w:author="Greenwood, Hannah" w:date="2025-01-09T15:48:00Z">
        <w:r w:rsidR="00F77B51">
          <w:instrText xml:space="preserve">" </w:instrText>
        </w:r>
        <w:r w:rsidR="00F77B51">
          <w:fldChar w:fldCharType="separate"/>
        </w:r>
      </w:ins>
      <w:ins w:id="42" w:author="Greenwood, Hannah" w:date="2025-01-09T15:47:00Z">
        <w:r w:rsidR="00F77B51" w:rsidRPr="009405A1">
          <w:rPr>
            <w:rStyle w:val="Hyperlink"/>
          </w:rPr>
          <w:t>Alasdair.Corfield2@nhs.scot</w:t>
        </w:r>
      </w:ins>
      <w:ins w:id="43" w:author="Greenwood, Hannah" w:date="2025-01-09T15:48:00Z">
        <w:r w:rsidR="00F77B51">
          <w:fldChar w:fldCharType="end"/>
        </w:r>
        <w:r w:rsidR="00F77B51">
          <w:t xml:space="preserve"> </w:t>
        </w:r>
      </w:ins>
    </w:p>
    <w:p w14:paraId="02C93B5F" w14:textId="77777777" w:rsidR="006A57E7" w:rsidRDefault="006A57E7" w:rsidP="00013A28">
      <w:pPr>
        <w:pStyle w:val="NoSpacing"/>
        <w:jc w:val="both"/>
      </w:pPr>
    </w:p>
    <w:p w14:paraId="7CF76F18" w14:textId="41999C68" w:rsidR="006A57E7" w:rsidRDefault="006A57E7" w:rsidP="00013A28">
      <w:pPr>
        <w:pStyle w:val="NoSpacing"/>
        <w:jc w:val="both"/>
      </w:pPr>
      <w:r>
        <w:t xml:space="preserve">The normal National Health Service Complaints mechanisms are available if you have any concerns or wish to complain.  Tel: 0141 201 4500 email: </w:t>
      </w:r>
      <w:del w:id="44" w:author="Greenwood, Hannah" w:date="2025-01-09T15:47:00Z">
        <w:r w:rsidR="00F77B51" w:rsidDel="00F77B51">
          <w:rPr>
            <w:rStyle w:val="Hyperlink"/>
          </w:rPr>
          <w:fldChar w:fldCharType="begin"/>
        </w:r>
        <w:r w:rsidR="00F77B51" w:rsidDel="00F77B51">
          <w:rPr>
            <w:rStyle w:val="Hyperlink"/>
          </w:rPr>
          <w:delInstrText xml:space="preserve"> HYPERLINK "mailto:complaints@ggc.scot.nhs.uk" </w:delInstrText>
        </w:r>
        <w:r w:rsidR="00F77B51" w:rsidDel="00F77B51">
          <w:rPr>
            <w:rStyle w:val="Hyperlink"/>
          </w:rPr>
          <w:fldChar w:fldCharType="separate"/>
        </w:r>
        <w:r w:rsidRPr="0029588E" w:rsidDel="00F77B51">
          <w:rPr>
            <w:rStyle w:val="Hyperlink"/>
          </w:rPr>
          <w:delText>complaints@ggc.scot.nhs.uk</w:delText>
        </w:r>
        <w:r w:rsidR="00F77B51" w:rsidDel="00F77B51">
          <w:rPr>
            <w:rStyle w:val="Hyperlink"/>
          </w:rPr>
          <w:fldChar w:fldCharType="end"/>
        </w:r>
        <w:r w:rsidDel="00F77B51">
          <w:delText xml:space="preserve"> </w:delText>
        </w:r>
      </w:del>
      <w:ins w:id="45" w:author="Greenwood, Hannah" w:date="2025-01-09T15:48:00Z">
        <w:r w:rsidR="00F77B51">
          <w:fldChar w:fldCharType="begin"/>
        </w:r>
        <w:r w:rsidR="00F77B51">
          <w:instrText xml:space="preserve"> HYPERLINK "mailto:</w:instrText>
        </w:r>
      </w:ins>
      <w:ins w:id="46" w:author="Greenwood, Hannah" w:date="2025-01-09T15:47:00Z">
        <w:r w:rsidR="00F77B51" w:rsidRPr="00F77B51">
          <w:instrText>ggc.complaints@nhs.scot</w:instrText>
        </w:r>
      </w:ins>
      <w:ins w:id="47" w:author="Greenwood, Hannah" w:date="2025-01-09T15:48:00Z">
        <w:r w:rsidR="00F77B51">
          <w:instrText xml:space="preserve">" </w:instrText>
        </w:r>
        <w:r w:rsidR="00F77B51">
          <w:fldChar w:fldCharType="separate"/>
        </w:r>
      </w:ins>
      <w:ins w:id="48" w:author="Greenwood, Hannah" w:date="2025-01-09T15:47:00Z">
        <w:r w:rsidR="00F77B51" w:rsidRPr="009405A1">
          <w:rPr>
            <w:rStyle w:val="Hyperlink"/>
          </w:rPr>
          <w:t>ggc.complaints@nhs.scot</w:t>
        </w:r>
      </w:ins>
      <w:ins w:id="49" w:author="Greenwood, Hannah" w:date="2025-01-09T15:48:00Z">
        <w:r w:rsidR="00F77B51">
          <w:fldChar w:fldCharType="end"/>
        </w:r>
        <w:r w:rsidR="00F77B51">
          <w:t xml:space="preserve"> </w:t>
        </w:r>
      </w:ins>
    </w:p>
    <w:p w14:paraId="3B6DE5C8" w14:textId="77777777" w:rsidR="006A57E7" w:rsidRDefault="006A57E7" w:rsidP="00013A28">
      <w:pPr>
        <w:pStyle w:val="NoSpacing"/>
        <w:jc w:val="both"/>
      </w:pPr>
    </w:p>
    <w:p w14:paraId="0214F005" w14:textId="78D65FB4"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31F1D">
        <w:rPr>
          <w:i/>
          <w:highlight w:val="yellow"/>
        </w:rPr>
        <w:t>[</w:t>
      </w:r>
      <w:r w:rsidR="004B48A2">
        <w:rPr>
          <w:i/>
          <w:highlight w:val="yellow"/>
        </w:rPr>
        <w:t>LOCALISE</w:t>
      </w:r>
      <w:r w:rsidRPr="00E31F1D">
        <w:rPr>
          <w:i/>
          <w:highlight w:val="yellow"/>
        </w:rPr>
        <w:t xml:space="preserve"> health board]</w:t>
      </w:r>
      <w:r>
        <w:t xml:space="preserve"> but you may have to pay your legal costs. </w:t>
      </w:r>
    </w:p>
    <w:p w14:paraId="7848926E" w14:textId="77777777" w:rsidR="006A57E7" w:rsidRDefault="006A57E7" w:rsidP="00013A28">
      <w:pPr>
        <w:pStyle w:val="NoSpacing"/>
        <w:jc w:val="both"/>
      </w:pPr>
    </w:p>
    <w:p w14:paraId="13268306" w14:textId="77777777" w:rsidR="00013A28" w:rsidRPr="00013A28" w:rsidRDefault="00013A28" w:rsidP="000245AD">
      <w:pPr>
        <w:pStyle w:val="NoSpacing"/>
        <w:spacing w:line="276" w:lineRule="auto"/>
        <w:jc w:val="both"/>
        <w:rPr>
          <w:b/>
          <w:u w:val="single"/>
        </w:rPr>
      </w:pPr>
      <w:r w:rsidRPr="00013A28">
        <w:rPr>
          <w:b/>
          <w:u w:val="single"/>
        </w:rPr>
        <w:t>What will happen if I don’t want to carry on with the study?</w:t>
      </w:r>
    </w:p>
    <w:p w14:paraId="477D275D" w14:textId="77777777"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14:paraId="275BFEBE" w14:textId="77777777" w:rsidR="00013A28" w:rsidDel="00514537" w:rsidRDefault="00013A28" w:rsidP="00013A28">
      <w:pPr>
        <w:pStyle w:val="NoSpacing"/>
        <w:jc w:val="both"/>
        <w:rPr>
          <w:del w:id="50" w:author="Greenwood, Hannah" w:date="2025-01-09T13:05:00Z"/>
        </w:rPr>
      </w:pPr>
    </w:p>
    <w:p w14:paraId="0F487E57" w14:textId="5057A7AA" w:rsidR="00013A28" w:rsidDel="00514537" w:rsidRDefault="00013A28" w:rsidP="00013A28">
      <w:pPr>
        <w:pStyle w:val="NoSpacing"/>
        <w:jc w:val="both"/>
        <w:rPr>
          <w:del w:id="51" w:author="Greenwood, Hannah" w:date="2025-01-09T13:03:00Z"/>
        </w:rPr>
      </w:pPr>
      <w:del w:id="52" w:author="Greenwood, Hannah" w:date="2025-01-09T13:03:00Z">
        <w:r w:rsidDel="00514537">
          <w:delText>If you withdraw from the study, the information which has been collected about you whilst you have been in the study will be used as part of the results of the trial. If you chose to stop participating in the trial we will ask you if you are happy for the data we ha</w:delText>
        </w:r>
        <w:r w:rsidR="0053728B" w:rsidDel="00514537">
          <w:delText>ve collected so far can be used.</w:delText>
        </w:r>
      </w:del>
    </w:p>
    <w:p w14:paraId="4DC7F23C" w14:textId="77777777" w:rsidR="00514537" w:rsidRDefault="00514537" w:rsidP="00013A28">
      <w:pPr>
        <w:pStyle w:val="NoSpacing"/>
        <w:jc w:val="both"/>
        <w:rPr>
          <w:ins w:id="53" w:author="Greenwood, Hannah" w:date="2025-01-09T13:03:00Z"/>
        </w:rPr>
      </w:pPr>
    </w:p>
    <w:p w14:paraId="77E6C551" w14:textId="77777777" w:rsidR="00514537" w:rsidRPr="00514537" w:rsidRDefault="00514537" w:rsidP="00514537">
      <w:pPr>
        <w:pStyle w:val="NoSpacing"/>
        <w:jc w:val="both"/>
        <w:rPr>
          <w:ins w:id="54" w:author="Greenwood, Hannah" w:date="2025-01-09T13:03:00Z"/>
          <w:b/>
          <w:u w:val="single"/>
        </w:rPr>
      </w:pPr>
      <w:ins w:id="55" w:author="Greenwood, Hannah" w:date="2025-01-09T13:03:00Z">
        <w:r w:rsidRPr="00514537">
          <w:rPr>
            <w:b/>
            <w:u w:val="single"/>
          </w:rPr>
          <w:t>What are your choices about how your information is used?</w:t>
        </w:r>
      </w:ins>
    </w:p>
    <w:p w14:paraId="6B2CA0FF" w14:textId="77777777" w:rsidR="00514537" w:rsidRPr="00514537" w:rsidRDefault="00514537" w:rsidP="00514537">
      <w:pPr>
        <w:pStyle w:val="NoSpacing"/>
        <w:jc w:val="both"/>
        <w:rPr>
          <w:ins w:id="56" w:author="Greenwood, Hannah" w:date="2025-01-09T13:03:00Z"/>
        </w:rPr>
      </w:pPr>
    </w:p>
    <w:p w14:paraId="2A29381F" w14:textId="77777777" w:rsidR="00514537" w:rsidRPr="00514537" w:rsidRDefault="00514537" w:rsidP="00514537">
      <w:pPr>
        <w:pStyle w:val="NoSpacing"/>
        <w:jc w:val="both"/>
        <w:rPr>
          <w:ins w:id="57" w:author="Greenwood, Hannah" w:date="2025-01-09T13:03:00Z"/>
        </w:rPr>
      </w:pPr>
      <w:ins w:id="58" w:author="Greenwood, Hannah" w:date="2025-01-09T13:03:00Z">
        <w:r w:rsidRPr="00514537">
          <w:t>You can withdraw at any time, without giving a reason, but we will keep information about you that we already have.</w:t>
        </w:r>
      </w:ins>
    </w:p>
    <w:p w14:paraId="0A5ABCE1" w14:textId="77777777" w:rsidR="00514537" w:rsidRPr="00514537" w:rsidRDefault="00514537" w:rsidP="00514537">
      <w:pPr>
        <w:pStyle w:val="NoSpacing"/>
        <w:jc w:val="both"/>
        <w:rPr>
          <w:ins w:id="59" w:author="Greenwood, Hannah" w:date="2025-01-09T13:03:00Z"/>
        </w:rPr>
      </w:pPr>
    </w:p>
    <w:p w14:paraId="6B2395BC" w14:textId="3D1210E8" w:rsidR="00AD10EA" w:rsidRPr="00CE5B92" w:rsidRDefault="00514537" w:rsidP="00CE5B92">
      <w:pPr>
        <w:pStyle w:val="NoSpacing"/>
        <w:jc w:val="both"/>
      </w:pPr>
      <w:ins w:id="60" w:author="Greenwood, Hannah" w:date="2025-01-09T13:03:00Z">
        <w:r w:rsidRPr="00514537">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their rights, we will use as minimal personally identifiable information as possible.</w:t>
        </w:r>
      </w:ins>
    </w:p>
    <w:p w14:paraId="4F344E19" w14:textId="77777777" w:rsidR="00013A28" w:rsidRPr="00013A28" w:rsidRDefault="00013A28" w:rsidP="000245AD">
      <w:pPr>
        <w:pStyle w:val="NoSpacing"/>
        <w:spacing w:line="276" w:lineRule="auto"/>
        <w:jc w:val="both"/>
        <w:rPr>
          <w:b/>
          <w:u w:val="single"/>
        </w:rPr>
      </w:pPr>
      <w:r w:rsidRPr="00013A28">
        <w:rPr>
          <w:b/>
          <w:u w:val="single"/>
        </w:rPr>
        <w:t>What happens when the study is finished?</w:t>
      </w:r>
    </w:p>
    <w:p w14:paraId="24A4F837" w14:textId="52E3EAED" w:rsidR="00013A28" w:rsidRDefault="00013A28" w:rsidP="00013A28">
      <w:pPr>
        <w:pStyle w:val="NoSpacing"/>
        <w:jc w:val="both"/>
      </w:pPr>
      <w:r w:rsidRPr="00013A28">
        <w:t xml:space="preserve">All the data collected will be kept securely for </w:t>
      </w:r>
      <w:r w:rsidR="004A1876" w:rsidRPr="004A1876">
        <w:t>10</w:t>
      </w:r>
      <w:r w:rsidRPr="001E025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which could be used to identify you.</w:t>
      </w:r>
      <w:r w:rsidR="006A57E7">
        <w:t xml:space="preserve">  You can contact your study team if you would like to know the final results.</w:t>
      </w:r>
      <w:ins w:id="61" w:author="Greenwood, Hannah" w:date="2025-01-09T13:03:00Z">
        <w:r w:rsidR="00514537">
          <w:t xml:space="preserve"> </w:t>
        </w:r>
        <w:r w:rsidR="00514537" w:rsidRPr="00514537">
          <w:t>After this period, your data will fully anonymized and securely archived or destroyed.</w:t>
        </w:r>
      </w:ins>
    </w:p>
    <w:p w14:paraId="67D3155E" w14:textId="77777777" w:rsidR="00013A28" w:rsidRDefault="00013A28" w:rsidP="00013A28">
      <w:pPr>
        <w:pStyle w:val="NoSpacing"/>
        <w:jc w:val="both"/>
      </w:pPr>
    </w:p>
    <w:p w14:paraId="27E7AA9D" w14:textId="77777777" w:rsidR="00013A28" w:rsidRPr="00013A28" w:rsidRDefault="00013A28" w:rsidP="000245AD">
      <w:pPr>
        <w:pStyle w:val="NoSpacing"/>
        <w:spacing w:line="276" w:lineRule="auto"/>
        <w:jc w:val="both"/>
        <w:rPr>
          <w:b/>
          <w:u w:val="single"/>
        </w:rPr>
      </w:pPr>
      <w:r w:rsidRPr="00013A28">
        <w:rPr>
          <w:b/>
          <w:u w:val="single"/>
        </w:rPr>
        <w:t>What will happen to the results of the study?</w:t>
      </w:r>
    </w:p>
    <w:p w14:paraId="7D891F59" w14:textId="2EC47FB0" w:rsidR="00013A28" w:rsidRDefault="00514537" w:rsidP="00013A28">
      <w:pPr>
        <w:pStyle w:val="NoSpacing"/>
        <w:jc w:val="both"/>
        <w:rPr>
          <w:ins w:id="62" w:author="Greenwood, Hannah" w:date="2025-01-09T13:04:00Z"/>
        </w:rPr>
      </w:pPr>
      <w:ins w:id="63" w:author="Greenwood, Hannah" w:date="2025-01-09T13:03:00Z">
        <w:r w:rsidRPr="00514537">
          <w:t xml:space="preserve">Once we have finished the study, we will keep some of the data so we can check the results. </w:t>
        </w:r>
      </w:ins>
      <w:r w:rsidR="00013A28" w:rsidRPr="00013A28">
        <w:t xml:space="preserve">This study will be written up and submitted for publication in a medical journal.  It is likely that the results will also be presented at academic meetings or conferences.  </w:t>
      </w:r>
      <w:ins w:id="64" w:author="Greenwood, Hannah" w:date="2025-01-09T13:03:00Z">
        <w:r w:rsidRPr="00514537">
          <w:t xml:space="preserve">Results will always be presented in a way that no-one can work out that you took part in the study.  </w:t>
        </w:r>
      </w:ins>
      <w:r w:rsidR="00013A28" w:rsidRPr="00013A28">
        <w:t xml:space="preserve">Once the study has been published a summary of the findings will be made available.  </w:t>
      </w:r>
      <w:del w:id="65" w:author="Greenwood, Hannah" w:date="2025-01-09T13:04:00Z">
        <w:r w:rsidR="00013A28" w:rsidRPr="00013A28" w:rsidDel="00514537">
          <w:delText>You will not be identified in any published results.</w:delText>
        </w:r>
      </w:del>
    </w:p>
    <w:p w14:paraId="75077974" w14:textId="77777777" w:rsidR="00514537" w:rsidRDefault="00514537" w:rsidP="00013A28">
      <w:pPr>
        <w:pStyle w:val="NoSpacing"/>
        <w:jc w:val="both"/>
        <w:rPr>
          <w:ins w:id="66" w:author="Greenwood, Hannah" w:date="2025-01-09T13:04:00Z"/>
        </w:rPr>
      </w:pPr>
    </w:p>
    <w:p w14:paraId="24616E0C" w14:textId="77777777" w:rsidR="00514537" w:rsidRPr="00514537" w:rsidRDefault="00514537" w:rsidP="00514537">
      <w:pPr>
        <w:pStyle w:val="NoSpacing"/>
        <w:jc w:val="both"/>
        <w:rPr>
          <w:ins w:id="67" w:author="Greenwood, Hannah" w:date="2025-01-09T13:04:00Z"/>
          <w:b/>
          <w:u w:val="single"/>
        </w:rPr>
      </w:pPr>
      <w:ins w:id="68" w:author="Greenwood, Hannah" w:date="2025-01-09T13:04:00Z">
        <w:r w:rsidRPr="00514537">
          <w:rPr>
            <w:b/>
            <w:u w:val="single"/>
          </w:rPr>
          <w:t>Where can you find out more about how your information is used?</w:t>
        </w:r>
      </w:ins>
    </w:p>
    <w:p w14:paraId="48C78B7D" w14:textId="77777777" w:rsidR="00514537" w:rsidRPr="00514537" w:rsidRDefault="00514537" w:rsidP="00514537">
      <w:pPr>
        <w:pStyle w:val="NoSpacing"/>
        <w:jc w:val="both"/>
        <w:rPr>
          <w:ins w:id="69" w:author="Greenwood, Hannah" w:date="2025-01-09T13:04:00Z"/>
        </w:rPr>
      </w:pPr>
    </w:p>
    <w:p w14:paraId="2A3F1F0A" w14:textId="77777777" w:rsidR="00514537" w:rsidRPr="00514537" w:rsidRDefault="00514537" w:rsidP="00514537">
      <w:pPr>
        <w:pStyle w:val="NoSpacing"/>
        <w:jc w:val="both"/>
        <w:rPr>
          <w:ins w:id="70" w:author="Greenwood, Hannah" w:date="2025-01-09T13:04:00Z"/>
        </w:rPr>
      </w:pPr>
      <w:ins w:id="71" w:author="Greenwood, Hannah" w:date="2025-01-09T13:04:00Z">
        <w:r w:rsidRPr="00514537">
          <w:t>You can find out more about how we use your information, including the specific mechanism used by us when transferring your personal data out of the UK.</w:t>
        </w:r>
      </w:ins>
    </w:p>
    <w:p w14:paraId="52969A4C" w14:textId="77777777" w:rsidR="00514537" w:rsidRPr="00514537" w:rsidRDefault="00514537" w:rsidP="00514537">
      <w:pPr>
        <w:pStyle w:val="NoSpacing"/>
        <w:jc w:val="both"/>
        <w:rPr>
          <w:ins w:id="72" w:author="Greenwood, Hannah" w:date="2025-01-09T13:04:00Z"/>
        </w:rPr>
      </w:pPr>
    </w:p>
    <w:p w14:paraId="76AA4360" w14:textId="77777777" w:rsidR="00514537" w:rsidRPr="00514537" w:rsidRDefault="00514537" w:rsidP="00514537">
      <w:pPr>
        <w:pStyle w:val="NoSpacing"/>
        <w:jc w:val="both"/>
        <w:rPr>
          <w:ins w:id="73" w:author="Greenwood, Hannah" w:date="2025-01-09T13:04:00Z"/>
        </w:rPr>
      </w:pPr>
      <w:ins w:id="74" w:author="Greenwood, Hannah" w:date="2025-01-09T13:04:00Z">
        <w:r w:rsidRPr="00514537">
          <w:lastRenderedPageBreak/>
          <w:t>•</w:t>
        </w:r>
        <w:r w:rsidRPr="00514537">
          <w:tab/>
          <w:t xml:space="preserve">Our leaflet </w:t>
        </w:r>
        <w:r w:rsidRPr="00514537">
          <w:fldChar w:fldCharType="begin"/>
        </w:r>
        <w:r w:rsidRPr="00514537">
          <w:instrText xml:space="preserve"> HYPERLINK "http://www.hra.nhs.uk/patientdataandresearch" </w:instrText>
        </w:r>
        <w:r w:rsidRPr="00514537">
          <w:fldChar w:fldCharType="separate"/>
        </w:r>
        <w:r w:rsidRPr="00514537">
          <w:rPr>
            <w:rStyle w:val="Hyperlink"/>
          </w:rPr>
          <w:t>www.hra.nhs.uk/patientdataandresearch</w:t>
        </w:r>
        <w:r w:rsidRPr="00514537">
          <w:fldChar w:fldCharType="end"/>
        </w:r>
        <w:r w:rsidRPr="00514537">
          <w:t xml:space="preserve">      </w:t>
        </w:r>
      </w:ins>
    </w:p>
    <w:p w14:paraId="7CE7BE0C" w14:textId="77777777" w:rsidR="00514537" w:rsidRPr="00514537" w:rsidRDefault="00514537" w:rsidP="00514537">
      <w:pPr>
        <w:pStyle w:val="NoSpacing"/>
        <w:jc w:val="both"/>
        <w:rPr>
          <w:ins w:id="75" w:author="Greenwood, Hannah" w:date="2025-01-09T13:04:00Z"/>
        </w:rPr>
      </w:pPr>
      <w:ins w:id="76" w:author="Greenwood, Hannah" w:date="2025-01-09T13:04:00Z">
        <w:r w:rsidRPr="00514537">
          <w:t>•</w:t>
        </w:r>
        <w:r w:rsidRPr="00514537">
          <w:tab/>
          <w:t>By asking one of the research team</w:t>
        </w:r>
      </w:ins>
    </w:p>
    <w:p w14:paraId="3ACB4D4E" w14:textId="30A20651" w:rsidR="00514537" w:rsidRDefault="00514537" w:rsidP="00514537">
      <w:pPr>
        <w:pStyle w:val="NoSpacing"/>
      </w:pPr>
      <w:ins w:id="77" w:author="Greenwood, Hannah" w:date="2025-01-09T13:04:00Z">
        <w:r w:rsidRPr="00514537">
          <w:t>•</w:t>
        </w:r>
        <w:r w:rsidRPr="00514537">
          <w:tab/>
          <w:t xml:space="preserve">By contacting the Data Protection Team – 0141 355 2059 or email </w:t>
        </w:r>
      </w:ins>
      <w:ins w:id="78" w:author="Greenwood, Hannah" w:date="2025-01-09T15:47:00Z">
        <w:r w:rsidR="00F77B51">
          <w:fldChar w:fldCharType="begin"/>
        </w:r>
        <w:r w:rsidR="00F77B51">
          <w:instrText xml:space="preserve"> HYPERLINK "mailto:</w:instrText>
        </w:r>
        <w:r w:rsidR="00F77B51" w:rsidRPr="00F77B51">
          <w:instrText>ggc.data.protection@nhs.scot</w:instrText>
        </w:r>
        <w:r w:rsidR="00F77B51">
          <w:instrText xml:space="preserve">" </w:instrText>
        </w:r>
        <w:r w:rsidR="00F77B51">
          <w:fldChar w:fldCharType="separate"/>
        </w:r>
        <w:r w:rsidR="00F77B51" w:rsidRPr="009405A1">
          <w:rPr>
            <w:rStyle w:val="Hyperlink"/>
          </w:rPr>
          <w:t>ggc.data.protection@nhs.scot</w:t>
        </w:r>
        <w:r w:rsidR="00F77B51">
          <w:fldChar w:fldCharType="end"/>
        </w:r>
        <w:r w:rsidR="00F77B51">
          <w:t xml:space="preserve"> </w:t>
        </w:r>
      </w:ins>
    </w:p>
    <w:p w14:paraId="1084A321" w14:textId="77777777" w:rsidR="00013A28" w:rsidRPr="00013A28" w:rsidRDefault="00013A28" w:rsidP="00013A28">
      <w:pPr>
        <w:pStyle w:val="NoSpacing"/>
        <w:jc w:val="both"/>
        <w:rPr>
          <w:b/>
          <w:u w:val="single"/>
        </w:rPr>
      </w:pPr>
    </w:p>
    <w:p w14:paraId="4B72DDF6" w14:textId="77777777" w:rsidR="00013A28" w:rsidRPr="00013A28" w:rsidRDefault="00013A28" w:rsidP="000245AD">
      <w:pPr>
        <w:pStyle w:val="NoSpacing"/>
        <w:spacing w:line="276" w:lineRule="auto"/>
        <w:jc w:val="both"/>
        <w:rPr>
          <w:b/>
          <w:u w:val="single"/>
        </w:rPr>
      </w:pPr>
      <w:r w:rsidRPr="00013A28">
        <w:rPr>
          <w:b/>
          <w:u w:val="single"/>
        </w:rPr>
        <w:t>Who is organising and funding the research?</w:t>
      </w:r>
    </w:p>
    <w:p w14:paraId="10BA1052"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4D10C71F" w14:textId="77777777" w:rsidR="00E31F1D" w:rsidRDefault="00E31F1D" w:rsidP="000245AD">
      <w:pPr>
        <w:pStyle w:val="NoSpacing"/>
        <w:spacing w:line="276" w:lineRule="auto"/>
        <w:jc w:val="both"/>
      </w:pPr>
    </w:p>
    <w:p w14:paraId="17B3C5FC" w14:textId="77777777" w:rsidR="00013A28" w:rsidRPr="00013A28" w:rsidRDefault="00013A28" w:rsidP="000245AD">
      <w:pPr>
        <w:pStyle w:val="NoSpacing"/>
        <w:spacing w:line="276" w:lineRule="auto"/>
        <w:jc w:val="both"/>
        <w:rPr>
          <w:b/>
          <w:u w:val="single"/>
        </w:rPr>
      </w:pPr>
      <w:r w:rsidRPr="00013A28">
        <w:rPr>
          <w:b/>
          <w:u w:val="single"/>
        </w:rPr>
        <w:t>Who has reviewed the study?</w:t>
      </w:r>
    </w:p>
    <w:p w14:paraId="66BF003A" w14:textId="77777777"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AD10EA">
        <w:t xml:space="preserve"> </w:t>
      </w:r>
      <w:r w:rsidR="001E0CB3">
        <w:t>Scotland A Research Ethics Service</w:t>
      </w:r>
      <w:r w:rsidRPr="00013A28">
        <w:t>.  The Medicines and Healthcare Products Regulatory Agency (MHRA) has also reviewed and approved this study.</w:t>
      </w:r>
    </w:p>
    <w:p w14:paraId="4878AD4D" w14:textId="77777777" w:rsidR="00013A28" w:rsidRDefault="00013A28" w:rsidP="00013A28">
      <w:pPr>
        <w:pStyle w:val="NoSpacing"/>
        <w:jc w:val="both"/>
      </w:pPr>
    </w:p>
    <w:p w14:paraId="589D42F4" w14:textId="77777777" w:rsidR="00013A28" w:rsidRPr="00653B1F" w:rsidRDefault="00013A28" w:rsidP="000245AD">
      <w:pPr>
        <w:pStyle w:val="NoSpacing"/>
        <w:spacing w:line="276" w:lineRule="auto"/>
        <w:jc w:val="both"/>
        <w:rPr>
          <w:b/>
          <w:u w:val="single"/>
        </w:rPr>
      </w:pPr>
      <w:r w:rsidRPr="00653B1F">
        <w:rPr>
          <w:b/>
          <w:u w:val="single"/>
        </w:rPr>
        <w:t>Contact Details</w:t>
      </w:r>
    </w:p>
    <w:p w14:paraId="241E7EA2" w14:textId="77777777" w:rsidR="00653B1F" w:rsidRDefault="00653B1F" w:rsidP="00653B1F">
      <w:pPr>
        <w:pStyle w:val="NoSpacing"/>
        <w:jc w:val="both"/>
      </w:pPr>
      <w:r>
        <w:t>If you have any further questions about the study please contact the research nurse team on</w:t>
      </w:r>
    </w:p>
    <w:p w14:paraId="40ECC739" w14:textId="77777777" w:rsidR="00653B1F" w:rsidRPr="00E31F1D" w:rsidRDefault="00653B1F" w:rsidP="00653B1F">
      <w:pPr>
        <w:pStyle w:val="NoSpacing"/>
        <w:jc w:val="both"/>
        <w:rPr>
          <w:i/>
        </w:rPr>
      </w:pPr>
    </w:p>
    <w:p w14:paraId="56A39C4A" w14:textId="77777777" w:rsidR="00653B1F" w:rsidRPr="00033579"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site contact details]</w:t>
      </w:r>
    </w:p>
    <w:p w14:paraId="5DAFA0C4" w14:textId="77777777" w:rsidR="00653B1F" w:rsidRDefault="00653B1F" w:rsidP="00653B1F">
      <w:pPr>
        <w:pStyle w:val="NoSpacing"/>
        <w:jc w:val="both"/>
      </w:pPr>
    </w:p>
    <w:p w14:paraId="35B76FE5" w14:textId="77777777" w:rsidR="00653B1F" w:rsidRDefault="00653B1F" w:rsidP="00653B1F">
      <w:pPr>
        <w:pStyle w:val="NoSpacing"/>
        <w:jc w:val="both"/>
      </w:pPr>
      <w:r>
        <w:t>If you would like to discuss this study with someone independent of the study please contact</w:t>
      </w:r>
    </w:p>
    <w:p w14:paraId="594C8539" w14:textId="53227147" w:rsidR="00653B1F" w:rsidRDefault="00CC245B" w:rsidP="00653B1F">
      <w:pPr>
        <w:pStyle w:val="NoSpacing"/>
        <w:jc w:val="both"/>
      </w:pPr>
      <w:r w:rsidRPr="00033579">
        <w:t xml:space="preserve">Dr Jamie </w:t>
      </w:r>
      <w:r w:rsidR="004B48A2">
        <w:t>Cooper</w:t>
      </w:r>
      <w:r w:rsidRPr="00033579">
        <w:t xml:space="preserve"> by email (jamie.cooper2@nhs.scot) or by phone (01224 551817).</w:t>
      </w:r>
      <w:r w:rsidRPr="00CC245B">
        <w:rPr>
          <w:i/>
        </w:rPr>
        <w:t xml:space="preserve"> </w:t>
      </w:r>
    </w:p>
    <w:p w14:paraId="679FBE29" w14:textId="77777777" w:rsidR="002942C9" w:rsidRDefault="002942C9" w:rsidP="00653B1F">
      <w:pPr>
        <w:pStyle w:val="NoSpacing"/>
        <w:jc w:val="both"/>
      </w:pPr>
    </w:p>
    <w:p w14:paraId="764F1EA8" w14:textId="77777777" w:rsidR="00653B1F" w:rsidDel="00514537" w:rsidRDefault="00653B1F" w:rsidP="00653B1F">
      <w:pPr>
        <w:pStyle w:val="NoSpacing"/>
        <w:jc w:val="center"/>
        <w:rPr>
          <w:del w:id="79" w:author="Greenwood, Hannah" w:date="2025-01-09T13:05:00Z"/>
          <w:b/>
          <w:sz w:val="28"/>
          <w:szCs w:val="28"/>
        </w:rPr>
      </w:pPr>
      <w:r w:rsidRPr="00653B1F">
        <w:rPr>
          <w:b/>
          <w:sz w:val="28"/>
          <w:szCs w:val="28"/>
        </w:rPr>
        <w:t>Thank you for taking the time to read this information sheet</w:t>
      </w:r>
    </w:p>
    <w:p w14:paraId="54580539" w14:textId="77777777" w:rsidR="000245AD" w:rsidDel="00514537" w:rsidRDefault="000245AD" w:rsidP="00653B1F">
      <w:pPr>
        <w:pStyle w:val="NoSpacing"/>
        <w:jc w:val="center"/>
        <w:rPr>
          <w:del w:id="80" w:author="Greenwood, Hannah" w:date="2025-01-09T13:05:00Z"/>
          <w:b/>
          <w:sz w:val="28"/>
          <w:szCs w:val="28"/>
        </w:rPr>
      </w:pPr>
    </w:p>
    <w:p w14:paraId="4FCD2EA7" w14:textId="77777777" w:rsidR="002942C9" w:rsidDel="00514537" w:rsidRDefault="002942C9" w:rsidP="00653B1F">
      <w:pPr>
        <w:pStyle w:val="NoSpacing"/>
        <w:jc w:val="center"/>
        <w:rPr>
          <w:del w:id="81" w:author="Greenwood, Hannah" w:date="2025-01-09T13:05:00Z"/>
          <w:b/>
          <w:sz w:val="28"/>
          <w:szCs w:val="28"/>
        </w:rPr>
      </w:pPr>
    </w:p>
    <w:p w14:paraId="0D83996F" w14:textId="77777777" w:rsidR="002942C9" w:rsidDel="00514537" w:rsidRDefault="002942C9" w:rsidP="00653B1F">
      <w:pPr>
        <w:pStyle w:val="NoSpacing"/>
        <w:jc w:val="center"/>
        <w:rPr>
          <w:del w:id="82" w:author="Greenwood, Hannah" w:date="2025-01-09T13:05:00Z"/>
          <w:b/>
          <w:sz w:val="28"/>
          <w:szCs w:val="28"/>
        </w:rPr>
      </w:pPr>
    </w:p>
    <w:p w14:paraId="0CA1E5DC" w14:textId="77777777" w:rsidR="00033579" w:rsidDel="00514537" w:rsidRDefault="00033579" w:rsidP="00E31F1D">
      <w:pPr>
        <w:tabs>
          <w:tab w:val="left" w:pos="3720"/>
        </w:tabs>
        <w:jc w:val="center"/>
        <w:rPr>
          <w:del w:id="83" w:author="Greenwood, Hannah" w:date="2025-01-09T13:05:00Z"/>
          <w:b/>
          <w:sz w:val="28"/>
          <w:szCs w:val="28"/>
        </w:rPr>
      </w:pPr>
    </w:p>
    <w:p w14:paraId="39FBD4AE" w14:textId="77777777" w:rsidR="00033579" w:rsidDel="00514537" w:rsidRDefault="00033579" w:rsidP="00E31F1D">
      <w:pPr>
        <w:tabs>
          <w:tab w:val="left" w:pos="3720"/>
        </w:tabs>
        <w:jc w:val="center"/>
        <w:rPr>
          <w:del w:id="84" w:author="Greenwood, Hannah" w:date="2025-01-09T13:05:00Z"/>
          <w:b/>
          <w:sz w:val="28"/>
          <w:szCs w:val="28"/>
        </w:rPr>
      </w:pPr>
    </w:p>
    <w:p w14:paraId="4CB68444" w14:textId="77777777" w:rsidR="00B13E80" w:rsidDel="00514537" w:rsidRDefault="00B13E80" w:rsidP="00E31F1D">
      <w:pPr>
        <w:tabs>
          <w:tab w:val="left" w:pos="3720"/>
        </w:tabs>
        <w:jc w:val="center"/>
        <w:rPr>
          <w:del w:id="85" w:author="Greenwood, Hannah" w:date="2025-01-09T13:05:00Z"/>
          <w:b/>
          <w:sz w:val="28"/>
          <w:szCs w:val="28"/>
        </w:rPr>
      </w:pPr>
    </w:p>
    <w:p w14:paraId="10FD07D6" w14:textId="77777777" w:rsidR="00B13E80" w:rsidDel="00514537" w:rsidRDefault="00B13E80" w:rsidP="00E31F1D">
      <w:pPr>
        <w:tabs>
          <w:tab w:val="left" w:pos="3720"/>
        </w:tabs>
        <w:jc w:val="center"/>
        <w:rPr>
          <w:del w:id="86" w:author="Greenwood, Hannah" w:date="2025-01-09T13:05:00Z"/>
          <w:b/>
          <w:sz w:val="28"/>
          <w:szCs w:val="28"/>
        </w:rPr>
      </w:pPr>
    </w:p>
    <w:p w14:paraId="28520E87" w14:textId="77777777" w:rsidR="00D23229" w:rsidDel="00514537" w:rsidRDefault="00D23229" w:rsidP="0053728B">
      <w:pPr>
        <w:tabs>
          <w:tab w:val="left" w:pos="3720"/>
        </w:tabs>
        <w:rPr>
          <w:del w:id="87" w:author="Greenwood, Hannah" w:date="2025-01-09T13:05:00Z"/>
          <w:b/>
          <w:sz w:val="28"/>
          <w:szCs w:val="28"/>
        </w:rPr>
      </w:pPr>
    </w:p>
    <w:p w14:paraId="01C2654B" w14:textId="77777777" w:rsidR="004B48A2" w:rsidRDefault="004B48A2" w:rsidP="00CE5B92">
      <w:pPr>
        <w:pStyle w:val="NoSpacing"/>
        <w:jc w:val="center"/>
      </w:pPr>
    </w:p>
    <w:p w14:paraId="791F66ED" w14:textId="77777777" w:rsidR="00F77B51" w:rsidRDefault="00F77B51" w:rsidP="00E31F1D">
      <w:pPr>
        <w:tabs>
          <w:tab w:val="left" w:pos="3720"/>
        </w:tabs>
        <w:jc w:val="center"/>
        <w:rPr>
          <w:ins w:id="88" w:author="Greenwood, Hannah" w:date="2025-01-09T15:48:00Z"/>
          <w:b/>
          <w:sz w:val="28"/>
          <w:szCs w:val="28"/>
        </w:rPr>
      </w:pPr>
    </w:p>
    <w:p w14:paraId="44BC7959" w14:textId="77777777" w:rsidR="00F77B51" w:rsidRDefault="00F77B51" w:rsidP="00E31F1D">
      <w:pPr>
        <w:tabs>
          <w:tab w:val="left" w:pos="3720"/>
        </w:tabs>
        <w:jc w:val="center"/>
        <w:rPr>
          <w:ins w:id="89" w:author="Greenwood, Hannah" w:date="2025-01-09T15:48:00Z"/>
          <w:b/>
          <w:sz w:val="28"/>
          <w:szCs w:val="28"/>
        </w:rPr>
      </w:pPr>
    </w:p>
    <w:p w14:paraId="19B48DB8" w14:textId="77777777" w:rsidR="00E31F1D" w:rsidRDefault="00E31F1D" w:rsidP="00E31F1D">
      <w:pPr>
        <w:tabs>
          <w:tab w:val="left" w:pos="3720"/>
        </w:tabs>
        <w:jc w:val="center"/>
        <w:rPr>
          <w:b/>
          <w:sz w:val="28"/>
          <w:szCs w:val="28"/>
        </w:rPr>
      </w:pPr>
      <w:r w:rsidRPr="00A7788C">
        <w:rPr>
          <w:b/>
          <w:sz w:val="28"/>
          <w:szCs w:val="28"/>
        </w:rPr>
        <w:t>CONSENT FORM</w:t>
      </w:r>
    </w:p>
    <w:p w14:paraId="3EAD8A69" w14:textId="77777777" w:rsidR="001E0259" w:rsidRPr="00A7788C" w:rsidRDefault="00523D23" w:rsidP="00E31F1D">
      <w:pPr>
        <w:tabs>
          <w:tab w:val="left" w:pos="3720"/>
        </w:tabs>
        <w:jc w:val="center"/>
        <w:rPr>
          <w:b/>
          <w:sz w:val="28"/>
          <w:szCs w:val="28"/>
        </w:rPr>
      </w:pPr>
      <w:r>
        <w:rPr>
          <w:b/>
          <w:sz w:val="28"/>
          <w:szCs w:val="28"/>
        </w:rPr>
        <w:t>Recovered Capacity (England, Wales &amp; NI</w:t>
      </w:r>
      <w:r w:rsidR="001E0259">
        <w:rPr>
          <w:b/>
          <w:sz w:val="28"/>
          <w:szCs w:val="28"/>
        </w:rPr>
        <w:t>)</w:t>
      </w:r>
    </w:p>
    <w:p w14:paraId="22A3C253" w14:textId="77777777" w:rsidR="00E31F1D" w:rsidRDefault="00E31F1D" w:rsidP="00E31F1D">
      <w:pPr>
        <w:tabs>
          <w:tab w:val="left" w:pos="3720"/>
        </w:tabs>
      </w:pPr>
      <w:r>
        <w:lastRenderedPageBreak/>
        <w:t>Participant ID:</w:t>
      </w:r>
      <w:r w:rsidRPr="003A1E8F">
        <w:rPr>
          <w:noProof/>
          <w:lang w:eastAsia="en-GB"/>
        </w:rPr>
        <w:t xml:space="preserve"> </w:t>
      </w:r>
    </w:p>
    <w:p w14:paraId="7F62BE5E" w14:textId="77777777" w:rsidR="00E31F1D" w:rsidRDefault="009336B9" w:rsidP="00E31F1D">
      <w:pPr>
        <w:tabs>
          <w:tab w:val="left" w:pos="3720"/>
        </w:tabs>
      </w:pPr>
      <w:r>
        <w:rPr>
          <w:noProof/>
          <w:lang w:eastAsia="en-GB"/>
        </w:rPr>
        <mc:AlternateContent>
          <mc:Choice Requires="wps">
            <w:drawing>
              <wp:anchor distT="0" distB="0" distL="114300" distR="114300" simplePos="0" relativeHeight="251659264" behindDoc="0" locked="0" layoutInCell="1" allowOverlap="1" wp14:anchorId="7B1E9DCD" wp14:editId="6098C173">
                <wp:simplePos x="0" y="0"/>
                <wp:positionH relativeFrom="column">
                  <wp:posOffset>5166995</wp:posOffset>
                </wp:positionH>
                <wp:positionV relativeFrom="paragraph">
                  <wp:posOffset>264795</wp:posOffset>
                </wp:positionV>
                <wp:extent cx="923290" cy="224155"/>
                <wp:effectExtent l="0" t="0" r="0" b="4445"/>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30777" w14:textId="77777777" w:rsidR="00E31F1D" w:rsidRPr="00A7788C" w:rsidRDefault="00E31F1D" w:rsidP="00E31F1D">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B1E9DCD" id="_x0000_t202" coordsize="21600,21600" o:spt="202" path="m,l,21600r21600,l21600,xe">
                <v:stroke joinstyle="miter"/>
                <v:path gradientshapeok="t" o:connecttype="rect"/>
              </v:shapetype>
              <v:shape id="Text Box 5" o:spid="_x0000_s1026" type="#_x0000_t202" style="position:absolute;margin-left:406.85pt;margin-top:20.8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" fillcolor="white [3201]" stroked="f" strokeweight=".5pt">
                <v:path arrowok="t"/>
                <v:textbox>
                  <w:txbxContent>
                    <w:p w14:paraId="5FD30777" w14:textId="77777777" w:rsidR="00E31F1D" w:rsidRPr="00A7788C" w:rsidRDefault="00E31F1D" w:rsidP="00E31F1D">
                      <w:pPr>
                        <w:rPr>
                          <w:sz w:val="16"/>
                          <w:szCs w:val="16"/>
                        </w:rPr>
                      </w:pPr>
                      <w:r w:rsidRPr="00A7788C">
                        <w:rPr>
                          <w:sz w:val="16"/>
                          <w:szCs w:val="16"/>
                        </w:rPr>
                        <w:t>Please Initial box</w:t>
                      </w:r>
                    </w:p>
                  </w:txbxContent>
                </v:textbox>
              </v:shape>
            </w:pict>
          </mc:Fallback>
        </mc:AlternateContent>
      </w:r>
      <w:r w:rsidR="00E31F1D">
        <w:t>Principal Investigator:</w:t>
      </w:r>
    </w:p>
    <w:p w14:paraId="0A2E22A6" w14:textId="77777777" w:rsidR="00E31F1D" w:rsidRDefault="00E31F1D" w:rsidP="00E31F1D">
      <w:pPr>
        <w:tabs>
          <w:tab w:val="left" w:pos="3720"/>
        </w:tabs>
      </w:pP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AB238F" w14:paraId="55B4A572" w14:textId="77777777" w:rsidTr="001E0259">
        <w:tc>
          <w:tcPr>
            <w:tcW w:w="421" w:type="dxa"/>
            <w:tcBorders>
              <w:top w:val="nil"/>
              <w:left w:val="nil"/>
              <w:bottom w:val="nil"/>
              <w:right w:val="nil"/>
            </w:tcBorders>
          </w:tcPr>
          <w:p w14:paraId="26F3EF95" w14:textId="77777777" w:rsidR="00AB238F" w:rsidRDefault="00AB238F" w:rsidP="00297E96">
            <w:pPr>
              <w:tabs>
                <w:tab w:val="left" w:pos="3720"/>
              </w:tabs>
            </w:pPr>
            <w:r>
              <w:t>1.</w:t>
            </w:r>
          </w:p>
        </w:tc>
        <w:tc>
          <w:tcPr>
            <w:tcW w:w="7229" w:type="dxa"/>
            <w:gridSpan w:val="4"/>
            <w:tcBorders>
              <w:top w:val="nil"/>
              <w:left w:val="nil"/>
              <w:bottom w:val="nil"/>
              <w:right w:val="nil"/>
            </w:tcBorders>
          </w:tcPr>
          <w:p w14:paraId="773AE039" w14:textId="6D46B486" w:rsidR="00AB238F" w:rsidRDefault="00AB238F" w:rsidP="00514537">
            <w:pPr>
              <w:tabs>
                <w:tab w:val="left" w:pos="3720"/>
              </w:tabs>
              <w:jc w:val="both"/>
            </w:pPr>
            <w:r>
              <w:t xml:space="preserve">I confirm that I have read and understood the </w:t>
            </w:r>
            <w:r w:rsidR="00D15C0D">
              <w:t>P</w:t>
            </w:r>
            <w:r>
              <w:t xml:space="preserve">atient </w:t>
            </w:r>
            <w:r w:rsidR="00D15C0D">
              <w:t>I</w:t>
            </w:r>
            <w:r>
              <w:t xml:space="preserve">nformation </w:t>
            </w:r>
            <w:r w:rsidR="00D15C0D">
              <w:t>S</w:t>
            </w:r>
            <w:r>
              <w:t>heet</w:t>
            </w:r>
            <w:r w:rsidR="00D15C0D">
              <w:t xml:space="preserve"> – Recovered Capacity (England, Wales &amp; NI) </w:t>
            </w:r>
            <w:r w:rsidR="004B48A2">
              <w:rPr>
                <w:b/>
              </w:rPr>
              <w:t>V</w:t>
            </w:r>
            <w:ins w:id="90" w:author="Greenwood, Hannah" w:date="2025-01-09T13:04:00Z">
              <w:r w:rsidR="00514537">
                <w:rPr>
                  <w:b/>
                </w:rPr>
                <w:t>5</w:t>
              </w:r>
            </w:ins>
            <w:del w:id="91" w:author="Greenwood, Hannah" w:date="2024-07-11T13:10:00Z">
              <w:r w:rsidR="004B48A2" w:rsidDel="0059530E">
                <w:rPr>
                  <w:b/>
                </w:rPr>
                <w:delText>3</w:delText>
              </w:r>
            </w:del>
            <w:r w:rsidR="004B48A2">
              <w:rPr>
                <w:b/>
              </w:rPr>
              <w:t>.0</w:t>
            </w:r>
            <w:r w:rsidR="004A4219" w:rsidRPr="00033579">
              <w:rPr>
                <w:b/>
              </w:rPr>
              <w:t xml:space="preserve"> </w:t>
            </w:r>
            <w:ins w:id="92" w:author="Greenwood, Hannah" w:date="2024-12-05T16:06:00Z">
              <w:r w:rsidR="007D2530">
                <w:rPr>
                  <w:b/>
                </w:rPr>
                <w:t xml:space="preserve">09 </w:t>
              </w:r>
            </w:ins>
            <w:ins w:id="93" w:author="Greenwood, Hannah" w:date="2025-01-09T13:04:00Z">
              <w:r w:rsidR="00514537">
                <w:rPr>
                  <w:b/>
                </w:rPr>
                <w:t>January 2025</w:t>
              </w:r>
            </w:ins>
            <w:ins w:id="94" w:author="Greenwood, Hannah" w:date="2025-01-09T13:05:00Z">
              <w:r w:rsidR="00514537">
                <w:rPr>
                  <w:b/>
                </w:rPr>
                <w:t xml:space="preserve"> </w:t>
              </w:r>
            </w:ins>
            <w:del w:id="95" w:author="Greenwood, Hannah" w:date="2024-07-11T13:10:00Z">
              <w:r w:rsidR="00D23229" w:rsidDel="0059530E">
                <w:rPr>
                  <w:b/>
                </w:rPr>
                <w:delText>14</w:delText>
              </w:r>
              <w:r w:rsidR="00B13E80" w:rsidDel="0059530E">
                <w:rPr>
                  <w:b/>
                </w:rPr>
                <w:delText xml:space="preserve"> February 2024</w:delText>
              </w:r>
              <w:r w:rsidR="00194C5A" w:rsidDel="0059530E">
                <w:rPr>
                  <w:b/>
                </w:rPr>
                <w:delText xml:space="preserve"> </w:delText>
              </w:r>
            </w:del>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28B8D448"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7456" behindDoc="0" locked="0" layoutInCell="1" allowOverlap="1" wp14:anchorId="5F423BE8" wp14:editId="0B01190A">
                      <wp:simplePos x="0" y="0"/>
                      <wp:positionH relativeFrom="column">
                        <wp:posOffset>300990</wp:posOffset>
                      </wp:positionH>
                      <wp:positionV relativeFrom="paragraph">
                        <wp:posOffset>102870</wp:posOffset>
                      </wp:positionV>
                      <wp:extent cx="647065" cy="422910"/>
                      <wp:effectExtent l="0" t="0" r="19685" b="152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9FE3FA"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423BE8"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05ogIAANQ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UxTtOaICAADUBQAADgAAAAAAAAAAAAAAAAAuAgAA&#10;ZHJzL2Uyb0RvYy54bWxQSwECLQAUAAYACAAAACEA5iIX8t0AAAAIAQAADwAAAAAAAAAAAAAAAAD8&#10;BAAAZHJzL2Rvd25yZXYueG1sUEsFBgAAAAAEAAQA8wAAAAYGAAAAAA==&#10;" fillcolor="white [3201]" strokeweight="1.5pt">
                      <v:path arrowok="t"/>
                      <v:textbox>
                        <w:txbxContent>
                          <w:p w14:paraId="469FE3FA" w14:textId="77777777" w:rsidR="00AB238F" w:rsidRDefault="00AB238F" w:rsidP="00AB238F"/>
                        </w:txbxContent>
                      </v:textbox>
                    </v:shape>
                  </w:pict>
                </mc:Fallback>
              </mc:AlternateContent>
            </w:r>
          </w:p>
        </w:tc>
      </w:tr>
      <w:tr w:rsidR="00AB238F" w14:paraId="4E6C7456" w14:textId="77777777" w:rsidTr="001E0259">
        <w:tc>
          <w:tcPr>
            <w:tcW w:w="421" w:type="dxa"/>
            <w:tcBorders>
              <w:top w:val="nil"/>
              <w:left w:val="nil"/>
              <w:bottom w:val="nil"/>
              <w:right w:val="nil"/>
            </w:tcBorders>
          </w:tcPr>
          <w:p w14:paraId="0E3BF7B6" w14:textId="77777777" w:rsidR="00AB238F" w:rsidRDefault="00AB238F" w:rsidP="00297E96">
            <w:pPr>
              <w:tabs>
                <w:tab w:val="left" w:pos="3720"/>
              </w:tabs>
            </w:pPr>
            <w:r>
              <w:t>2.</w:t>
            </w:r>
          </w:p>
        </w:tc>
        <w:tc>
          <w:tcPr>
            <w:tcW w:w="7229" w:type="dxa"/>
            <w:gridSpan w:val="4"/>
            <w:tcBorders>
              <w:top w:val="nil"/>
              <w:left w:val="nil"/>
              <w:bottom w:val="nil"/>
              <w:right w:val="nil"/>
            </w:tcBorders>
          </w:tcPr>
          <w:p w14:paraId="2D9AA6CF" w14:textId="77777777" w:rsidR="00AB238F" w:rsidRDefault="00AB238F" w:rsidP="00297E96">
            <w:pPr>
              <w:tabs>
                <w:tab w:val="left" w:pos="3720"/>
              </w:tabs>
              <w:jc w:val="both"/>
            </w:pPr>
            <w:r>
              <w:t>I understand that my participation is voluntary and that I am free to withdraw at any time, without giving any reason and without my medical and/or legal rights being affected</w:t>
            </w:r>
            <w:r w:rsidR="00D9036A">
              <w:t>.</w:t>
            </w:r>
          </w:p>
        </w:tc>
        <w:tc>
          <w:tcPr>
            <w:tcW w:w="1843" w:type="dxa"/>
            <w:gridSpan w:val="2"/>
            <w:tcBorders>
              <w:top w:val="nil"/>
              <w:left w:val="nil"/>
              <w:bottom w:val="nil"/>
              <w:right w:val="nil"/>
            </w:tcBorders>
          </w:tcPr>
          <w:p w14:paraId="20FE14B0"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8480" behindDoc="0" locked="0" layoutInCell="1" allowOverlap="1" wp14:anchorId="442A3B5F" wp14:editId="233481D5">
                      <wp:simplePos x="0" y="0"/>
                      <wp:positionH relativeFrom="column">
                        <wp:posOffset>300990</wp:posOffset>
                      </wp:positionH>
                      <wp:positionV relativeFrom="paragraph">
                        <wp:posOffset>86995</wp:posOffset>
                      </wp:positionV>
                      <wp:extent cx="647065" cy="422910"/>
                      <wp:effectExtent l="0" t="0" r="19685"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849A8B" w14:textId="77777777" w:rsidR="00AB238F" w:rsidRDefault="00AB238F" w:rsidP="00AB23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2A3B5F"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RAVxt6ICAADTBQAADgAAAAAAAAAAAAAAAAAuAgAA&#10;ZHJzL2Uyb0RvYy54bWxQSwECLQAUAAYACAAAACEA5AKt0d0AAAAIAQAADwAAAAAAAAAAAAAAAAD8&#10;BAAAZHJzL2Rvd25yZXYueG1sUEsFBgAAAAAEAAQA8wAAAAYGAAAAAA==&#10;" fillcolor="white [3201]" strokeweight="1.5pt">
                      <v:path arrowok="t"/>
                      <v:textbox>
                        <w:txbxContent>
                          <w:p w14:paraId="4E849A8B" w14:textId="77777777" w:rsidR="00AB238F" w:rsidRDefault="00AB238F" w:rsidP="00AB238F">
                            <w:pPr>
                              <w:jc w:val="center"/>
                            </w:pPr>
                          </w:p>
                        </w:txbxContent>
                      </v:textbox>
                    </v:shape>
                  </w:pict>
                </mc:Fallback>
              </mc:AlternateContent>
            </w:r>
          </w:p>
        </w:tc>
      </w:tr>
      <w:tr w:rsidR="00AB238F" w14:paraId="4EB80ED2" w14:textId="77777777" w:rsidTr="001E0259">
        <w:tc>
          <w:tcPr>
            <w:tcW w:w="421" w:type="dxa"/>
            <w:tcBorders>
              <w:top w:val="nil"/>
              <w:left w:val="nil"/>
              <w:bottom w:val="nil"/>
              <w:right w:val="nil"/>
            </w:tcBorders>
          </w:tcPr>
          <w:p w14:paraId="31B7DD43" w14:textId="77777777" w:rsidR="00AB238F" w:rsidRDefault="00AB238F" w:rsidP="00297E96">
            <w:pPr>
              <w:tabs>
                <w:tab w:val="left" w:pos="3720"/>
              </w:tabs>
            </w:pPr>
            <w:r>
              <w:t>3.</w:t>
            </w:r>
          </w:p>
        </w:tc>
        <w:tc>
          <w:tcPr>
            <w:tcW w:w="7229" w:type="dxa"/>
            <w:gridSpan w:val="4"/>
            <w:tcBorders>
              <w:top w:val="nil"/>
              <w:left w:val="nil"/>
              <w:bottom w:val="nil"/>
              <w:right w:val="nil"/>
            </w:tcBorders>
          </w:tcPr>
          <w:p w14:paraId="75B01AE5" w14:textId="77777777" w:rsidR="00AB238F" w:rsidRDefault="00AB238F" w:rsidP="00297E96">
            <w:pPr>
              <w:tabs>
                <w:tab w:val="left" w:pos="3720"/>
              </w:tabs>
              <w:jc w:val="both"/>
            </w:pPr>
            <w:r>
              <w:t>I give permission for the research team to access my medical records for the purposes of this research study</w:t>
            </w:r>
            <w:r w:rsidR="00D9036A">
              <w:t>.</w:t>
            </w:r>
          </w:p>
        </w:tc>
        <w:tc>
          <w:tcPr>
            <w:tcW w:w="1843" w:type="dxa"/>
            <w:gridSpan w:val="2"/>
            <w:tcBorders>
              <w:top w:val="nil"/>
              <w:left w:val="nil"/>
              <w:bottom w:val="nil"/>
              <w:right w:val="nil"/>
            </w:tcBorders>
          </w:tcPr>
          <w:p w14:paraId="0004AEF1"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9504" behindDoc="0" locked="0" layoutInCell="1" allowOverlap="1" wp14:anchorId="30658572" wp14:editId="41BD41AD">
                      <wp:simplePos x="0" y="0"/>
                      <wp:positionH relativeFrom="column">
                        <wp:posOffset>300990</wp:posOffset>
                      </wp:positionH>
                      <wp:positionV relativeFrom="paragraph">
                        <wp:posOffset>8255</wp:posOffset>
                      </wp:positionV>
                      <wp:extent cx="647065" cy="422910"/>
                      <wp:effectExtent l="0" t="0" r="19685" b="152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32A958"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658572"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QQoQIAANM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J5MVBChAgAA0wUAAA4AAAAAAAAAAAAAAAAALgIAAGRy&#10;cy9lMm9Eb2MueG1sUEsBAi0AFAAGAAgAAAAhALjQ92TcAAAABwEAAA8AAAAAAAAAAAAAAAAA+wQA&#10;AGRycy9kb3ducmV2LnhtbFBLBQYAAAAABAAEAPMAAAAEBgAAAAA=&#10;" fillcolor="white [3201]" strokeweight="1.5pt">
                      <v:path arrowok="t"/>
                      <v:textbox>
                        <w:txbxContent>
                          <w:p w14:paraId="6632A958" w14:textId="77777777" w:rsidR="00AB238F" w:rsidRDefault="00AB238F" w:rsidP="00AB238F"/>
                        </w:txbxContent>
                      </v:textbox>
                    </v:shape>
                  </w:pict>
                </mc:Fallback>
              </mc:AlternateContent>
            </w:r>
          </w:p>
        </w:tc>
      </w:tr>
      <w:tr w:rsidR="00AB238F" w14:paraId="5DFFE08F" w14:textId="77777777" w:rsidTr="001E0259">
        <w:tc>
          <w:tcPr>
            <w:tcW w:w="421" w:type="dxa"/>
            <w:tcBorders>
              <w:top w:val="nil"/>
              <w:left w:val="nil"/>
              <w:bottom w:val="nil"/>
              <w:right w:val="nil"/>
            </w:tcBorders>
          </w:tcPr>
          <w:p w14:paraId="061D5BC5" w14:textId="77777777" w:rsidR="00AB238F" w:rsidRDefault="00AB238F" w:rsidP="00297E96">
            <w:pPr>
              <w:tabs>
                <w:tab w:val="left" w:pos="3720"/>
              </w:tabs>
            </w:pPr>
            <w:r>
              <w:t>4.</w:t>
            </w:r>
          </w:p>
        </w:tc>
        <w:tc>
          <w:tcPr>
            <w:tcW w:w="7229" w:type="dxa"/>
            <w:gridSpan w:val="4"/>
            <w:tcBorders>
              <w:top w:val="nil"/>
              <w:left w:val="nil"/>
              <w:bottom w:val="nil"/>
              <w:right w:val="nil"/>
            </w:tcBorders>
          </w:tcPr>
          <w:p w14:paraId="2F564EDD" w14:textId="360A93C3" w:rsidR="00AB238F" w:rsidRDefault="00AB238F" w:rsidP="00773D89">
            <w:pPr>
              <w:tabs>
                <w:tab w:val="left" w:pos="3720"/>
              </w:tabs>
              <w:jc w:val="both"/>
            </w:pPr>
            <w:r>
              <w:t>I understand that relevant sections of my medical notes and data collected during the study may be looked at by individuals from the Sponsor (NHS Greater Glasgow &amp; Clyde), from regulatory authorities</w:t>
            </w:r>
            <w:r w:rsidR="00B13E80" w:rsidRPr="00B13E80">
              <w:t xml:space="preserve">, the </w:t>
            </w:r>
            <w:r w:rsidR="00773D89">
              <w:t xml:space="preserve">University of Edinburgh </w:t>
            </w:r>
            <w:r>
              <w:t>or from NHS organisations where it is relevant to my taking part in this research.  I give permission for these individuals to have access to my data and/or medical records</w:t>
            </w:r>
            <w:r w:rsidR="00D9036A">
              <w:t>.</w:t>
            </w:r>
          </w:p>
        </w:tc>
        <w:tc>
          <w:tcPr>
            <w:tcW w:w="1843" w:type="dxa"/>
            <w:gridSpan w:val="2"/>
            <w:tcBorders>
              <w:top w:val="nil"/>
              <w:left w:val="nil"/>
              <w:bottom w:val="nil"/>
              <w:right w:val="nil"/>
            </w:tcBorders>
          </w:tcPr>
          <w:p w14:paraId="1D1C33E7"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0528" behindDoc="0" locked="0" layoutInCell="1" allowOverlap="1" wp14:anchorId="148D6CD5" wp14:editId="1094D8D6">
                      <wp:simplePos x="0" y="0"/>
                      <wp:positionH relativeFrom="column">
                        <wp:posOffset>300990</wp:posOffset>
                      </wp:positionH>
                      <wp:positionV relativeFrom="paragraph">
                        <wp:posOffset>274955</wp:posOffset>
                      </wp:positionV>
                      <wp:extent cx="647065" cy="422910"/>
                      <wp:effectExtent l="0" t="0" r="19685" b="1524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090D3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8D6CD5"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IVXkgmgAgAA1AUAAA4AAAAAAAAAAAAAAAAALgIAAGRy&#10;cy9lMm9Eb2MueG1sUEsBAi0AFAAGAAgAAAAhADFzW1ndAAAACQEAAA8AAAAAAAAAAAAAAAAA+gQA&#10;AGRycy9kb3ducmV2LnhtbFBLBQYAAAAABAAEAPMAAAAEBgAAAAA=&#10;" fillcolor="white [3201]" strokeweight="1.5pt">
                      <v:path arrowok="t"/>
                      <v:textbox>
                        <w:txbxContent>
                          <w:p w14:paraId="12090D3F" w14:textId="77777777" w:rsidR="00AB238F" w:rsidRDefault="00AB238F" w:rsidP="00AB238F"/>
                        </w:txbxContent>
                      </v:textbox>
                    </v:shape>
                  </w:pict>
                </mc:Fallback>
              </mc:AlternateContent>
            </w:r>
          </w:p>
        </w:tc>
      </w:tr>
      <w:tr w:rsidR="00AB238F" w14:paraId="57E04F60" w14:textId="77777777" w:rsidTr="001E0259">
        <w:tc>
          <w:tcPr>
            <w:tcW w:w="421" w:type="dxa"/>
            <w:tcBorders>
              <w:top w:val="nil"/>
              <w:left w:val="nil"/>
              <w:bottom w:val="nil"/>
              <w:right w:val="nil"/>
            </w:tcBorders>
          </w:tcPr>
          <w:p w14:paraId="3C56BE44" w14:textId="77777777" w:rsidR="00AB238F" w:rsidRDefault="00AB238F" w:rsidP="00297E96">
            <w:pPr>
              <w:tabs>
                <w:tab w:val="left" w:pos="3720"/>
              </w:tabs>
            </w:pPr>
            <w:r>
              <w:t>5.</w:t>
            </w:r>
          </w:p>
        </w:tc>
        <w:tc>
          <w:tcPr>
            <w:tcW w:w="7229" w:type="dxa"/>
            <w:gridSpan w:val="4"/>
            <w:tcBorders>
              <w:top w:val="nil"/>
              <w:left w:val="nil"/>
              <w:bottom w:val="nil"/>
              <w:right w:val="nil"/>
            </w:tcBorders>
          </w:tcPr>
          <w:p w14:paraId="66CE1B41" w14:textId="77777777" w:rsidR="00AB238F" w:rsidRDefault="00AB238F" w:rsidP="00297E96">
            <w:pPr>
              <w:tabs>
                <w:tab w:val="left" w:pos="3720"/>
              </w:tabs>
              <w:jc w:val="both"/>
            </w:pPr>
            <w:r>
              <w:t>I agree to my General Practitioner being informed of my participation in this study</w:t>
            </w:r>
            <w:r w:rsidR="00D9036A">
              <w:t>.</w:t>
            </w:r>
          </w:p>
        </w:tc>
        <w:tc>
          <w:tcPr>
            <w:tcW w:w="1843" w:type="dxa"/>
            <w:gridSpan w:val="2"/>
            <w:tcBorders>
              <w:top w:val="nil"/>
              <w:left w:val="nil"/>
              <w:bottom w:val="nil"/>
              <w:right w:val="nil"/>
            </w:tcBorders>
          </w:tcPr>
          <w:p w14:paraId="0BF883AE"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1552" behindDoc="0" locked="0" layoutInCell="1" allowOverlap="1" wp14:anchorId="394F38B9" wp14:editId="2F3FE6C7">
                      <wp:simplePos x="0" y="0"/>
                      <wp:positionH relativeFrom="column">
                        <wp:posOffset>310515</wp:posOffset>
                      </wp:positionH>
                      <wp:positionV relativeFrom="paragraph">
                        <wp:posOffset>-635</wp:posOffset>
                      </wp:positionV>
                      <wp:extent cx="647065" cy="422910"/>
                      <wp:effectExtent l="0" t="0" r="19685" b="152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FB4167"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4F38B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6PpAIAANQ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" fillcolor="white [3201]" strokeweight="1.5pt">
                      <v:path arrowok="t"/>
                      <v:textbox>
                        <w:txbxContent>
                          <w:p w14:paraId="46FB4167" w14:textId="77777777" w:rsidR="00AB238F" w:rsidRDefault="00AB238F" w:rsidP="00AB238F"/>
                        </w:txbxContent>
                      </v:textbox>
                    </v:shape>
                  </w:pict>
                </mc:Fallback>
              </mc:AlternateContent>
            </w:r>
          </w:p>
        </w:tc>
      </w:tr>
      <w:tr w:rsidR="00AB238F" w14:paraId="4031EBE8" w14:textId="77777777" w:rsidTr="001E0259">
        <w:tc>
          <w:tcPr>
            <w:tcW w:w="421" w:type="dxa"/>
            <w:tcBorders>
              <w:top w:val="nil"/>
              <w:left w:val="nil"/>
              <w:bottom w:val="nil"/>
              <w:right w:val="nil"/>
            </w:tcBorders>
          </w:tcPr>
          <w:p w14:paraId="5351F34F" w14:textId="77777777" w:rsidR="00AB238F" w:rsidRDefault="00AB238F" w:rsidP="00297E96">
            <w:pPr>
              <w:tabs>
                <w:tab w:val="left" w:pos="3720"/>
              </w:tabs>
            </w:pPr>
            <w:r>
              <w:t>6.</w:t>
            </w:r>
          </w:p>
        </w:tc>
        <w:tc>
          <w:tcPr>
            <w:tcW w:w="7229" w:type="dxa"/>
            <w:gridSpan w:val="4"/>
            <w:tcBorders>
              <w:top w:val="nil"/>
              <w:left w:val="nil"/>
              <w:bottom w:val="nil"/>
              <w:right w:val="nil"/>
            </w:tcBorders>
          </w:tcPr>
          <w:p w14:paraId="09F00AF3" w14:textId="77777777" w:rsidR="00AB238F" w:rsidRDefault="00AB238F" w:rsidP="00297E96">
            <w:pPr>
              <w:tabs>
                <w:tab w:val="left" w:pos="3720"/>
              </w:tabs>
              <w:jc w:val="both"/>
            </w:pPr>
            <w:r>
              <w:t>I understand that data collected about me during the study will be converted to anonymised data</w:t>
            </w:r>
            <w:r w:rsidR="00D9036A">
              <w:t>.</w:t>
            </w:r>
          </w:p>
        </w:tc>
        <w:tc>
          <w:tcPr>
            <w:tcW w:w="1843" w:type="dxa"/>
            <w:gridSpan w:val="2"/>
            <w:tcBorders>
              <w:top w:val="nil"/>
              <w:left w:val="nil"/>
              <w:bottom w:val="nil"/>
              <w:right w:val="nil"/>
            </w:tcBorders>
          </w:tcPr>
          <w:p w14:paraId="58E0B94F"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2576" behindDoc="0" locked="0" layoutInCell="1" allowOverlap="1" wp14:anchorId="41852467" wp14:editId="2BD26188">
                      <wp:simplePos x="0" y="0"/>
                      <wp:positionH relativeFrom="column">
                        <wp:posOffset>310515</wp:posOffset>
                      </wp:positionH>
                      <wp:positionV relativeFrom="paragraph">
                        <wp:posOffset>15875</wp:posOffset>
                      </wp:positionV>
                      <wp:extent cx="647065" cy="422910"/>
                      <wp:effectExtent l="0" t="0" r="19685" b="152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2832F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852467"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qlF0oqMCAADUBQAADgAAAAAAAAAAAAAAAAAuAgAA&#10;ZHJzL2Uyb0RvYy54bWxQSwECLQAUAAYACAAAACEAbIPNcNwAAAAHAQAADwAAAAAAAAAAAAAAAAD9&#10;BAAAZHJzL2Rvd25yZXYueG1sUEsFBgAAAAAEAAQA8wAAAAYGAAAAAA==&#10;" fillcolor="white [3201]" strokeweight="1.5pt">
                      <v:path arrowok="t"/>
                      <v:textbox>
                        <w:txbxContent>
                          <w:p w14:paraId="632832FF" w14:textId="77777777" w:rsidR="00AB238F" w:rsidRDefault="00AB238F" w:rsidP="00AB238F"/>
                        </w:txbxContent>
                      </v:textbox>
                    </v:shape>
                  </w:pict>
                </mc:Fallback>
              </mc:AlternateContent>
            </w:r>
          </w:p>
        </w:tc>
      </w:tr>
      <w:tr w:rsidR="00AB238F" w14:paraId="07DF04D0" w14:textId="77777777" w:rsidTr="001E0259">
        <w:tc>
          <w:tcPr>
            <w:tcW w:w="421" w:type="dxa"/>
            <w:tcBorders>
              <w:top w:val="nil"/>
              <w:left w:val="nil"/>
              <w:bottom w:val="nil"/>
              <w:right w:val="nil"/>
            </w:tcBorders>
          </w:tcPr>
          <w:p w14:paraId="563405D0" w14:textId="77777777" w:rsidR="00AB238F" w:rsidRDefault="00AB238F" w:rsidP="00297E96">
            <w:pPr>
              <w:tabs>
                <w:tab w:val="left" w:pos="3720"/>
              </w:tabs>
            </w:pPr>
            <w:r>
              <w:t>7.</w:t>
            </w:r>
          </w:p>
        </w:tc>
        <w:tc>
          <w:tcPr>
            <w:tcW w:w="7229" w:type="dxa"/>
            <w:gridSpan w:val="4"/>
            <w:tcBorders>
              <w:top w:val="nil"/>
              <w:left w:val="nil"/>
              <w:bottom w:val="nil"/>
              <w:right w:val="nil"/>
            </w:tcBorders>
          </w:tcPr>
          <w:p w14:paraId="538F2888" w14:textId="7F115E77" w:rsidR="00AB238F" w:rsidRDefault="00B13E80">
            <w:pPr>
              <w:tabs>
                <w:tab w:val="left" w:pos="3720"/>
              </w:tabs>
              <w:jc w:val="both"/>
            </w:pPr>
            <w:r w:rsidRPr="00B13E80">
              <w:t xml:space="preserve"> I give my permission for a signed copy of my consent form to be uploaded to the University of Edinburgh server, where the study monitors and other members of the trial team from NHS GGC and the University of Edinburgh have access</w:t>
            </w:r>
          </w:p>
        </w:tc>
        <w:tc>
          <w:tcPr>
            <w:tcW w:w="1843" w:type="dxa"/>
            <w:gridSpan w:val="2"/>
            <w:tcBorders>
              <w:top w:val="nil"/>
              <w:left w:val="nil"/>
              <w:bottom w:val="nil"/>
              <w:right w:val="nil"/>
            </w:tcBorders>
          </w:tcPr>
          <w:p w14:paraId="3612BCBA" w14:textId="7167C9CF" w:rsidR="00AB238F" w:rsidRDefault="00194C5A" w:rsidP="00297E96">
            <w:pPr>
              <w:tabs>
                <w:tab w:val="left" w:pos="3720"/>
              </w:tabs>
            </w:pPr>
            <w:r>
              <w:rPr>
                <w:noProof/>
                <w:lang w:eastAsia="en-GB"/>
              </w:rPr>
              <mc:AlternateContent>
                <mc:Choice Requires="wps">
                  <w:drawing>
                    <wp:anchor distT="0" distB="0" distL="114300" distR="114300" simplePos="0" relativeHeight="251674624" behindDoc="0" locked="0" layoutInCell="1" allowOverlap="1" wp14:anchorId="3B887973" wp14:editId="042B3195">
                      <wp:simplePos x="0" y="0"/>
                      <wp:positionH relativeFrom="column">
                        <wp:posOffset>278765</wp:posOffset>
                      </wp:positionH>
                      <wp:positionV relativeFrom="paragraph">
                        <wp:posOffset>717550</wp:posOffset>
                      </wp:positionV>
                      <wp:extent cx="647065" cy="422910"/>
                      <wp:effectExtent l="0" t="0" r="19685" b="1524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0DD87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887973" id="Text Box 26" o:spid="_x0000_s1033" type="#_x0000_t202" style="position:absolute;margin-left:21.95pt;margin-top:56.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" fillcolor="white [3201]" strokeweight="1.5pt">
                      <v:path arrowok="t"/>
                      <v:textbox>
                        <w:txbxContent>
                          <w:p w14:paraId="7A0DD87F" w14:textId="77777777" w:rsidR="00AB238F" w:rsidRDefault="00AB238F" w:rsidP="00AB238F"/>
                        </w:txbxContent>
                      </v:textbox>
                    </v:shape>
                  </w:pict>
                </mc:Fallback>
              </mc:AlternateContent>
            </w:r>
            <w:r w:rsidR="009336B9">
              <w:rPr>
                <w:noProof/>
                <w:lang w:eastAsia="en-GB"/>
              </w:rPr>
              <mc:AlternateContent>
                <mc:Choice Requires="wps">
                  <w:drawing>
                    <wp:anchor distT="0" distB="0" distL="114300" distR="114300" simplePos="0" relativeHeight="251673600" behindDoc="0" locked="0" layoutInCell="1" allowOverlap="1" wp14:anchorId="40F45747" wp14:editId="78C51375">
                      <wp:simplePos x="0" y="0"/>
                      <wp:positionH relativeFrom="column">
                        <wp:posOffset>300990</wp:posOffset>
                      </wp:positionH>
                      <wp:positionV relativeFrom="paragraph">
                        <wp:posOffset>53975</wp:posOffset>
                      </wp:positionV>
                      <wp:extent cx="647065" cy="422910"/>
                      <wp:effectExtent l="0" t="0" r="19685" b="1524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FDE68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F45747" id="Text Box 25" o:spid="_x0000_s1034"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myyt5aMCAADUBQAADgAAAAAAAAAAAAAAAAAuAgAA&#10;ZHJzL2Uyb0RvYy54bWxQSwECLQAUAAYACAAAACEAsnXUrdwAAAAHAQAADwAAAAAAAAAAAAAAAAD9&#10;BAAAZHJzL2Rvd25yZXYueG1sUEsFBgAAAAAEAAQA8wAAAAYGAAAAAA==&#10;" fillcolor="white [3201]" strokeweight="1.5pt">
                      <v:path arrowok="t"/>
                      <v:textbox>
                        <w:txbxContent>
                          <w:p w14:paraId="66FDE68F" w14:textId="77777777" w:rsidR="00AB238F" w:rsidRDefault="00AB238F" w:rsidP="00AB238F"/>
                        </w:txbxContent>
                      </v:textbox>
                    </v:shape>
                  </w:pict>
                </mc:Fallback>
              </mc:AlternateContent>
            </w:r>
          </w:p>
        </w:tc>
      </w:tr>
      <w:tr w:rsidR="00AB238F" w14:paraId="01F8FBF7" w14:textId="77777777" w:rsidTr="001E0259">
        <w:tc>
          <w:tcPr>
            <w:tcW w:w="421" w:type="dxa"/>
            <w:tcBorders>
              <w:top w:val="nil"/>
              <w:left w:val="nil"/>
              <w:bottom w:val="nil"/>
              <w:right w:val="nil"/>
            </w:tcBorders>
          </w:tcPr>
          <w:p w14:paraId="11C85FDB" w14:textId="77777777" w:rsidR="00AB238F" w:rsidRDefault="00AB238F" w:rsidP="00297E96">
            <w:pPr>
              <w:tabs>
                <w:tab w:val="left" w:pos="3720"/>
              </w:tabs>
            </w:pPr>
            <w:r>
              <w:t>8.</w:t>
            </w:r>
          </w:p>
        </w:tc>
        <w:tc>
          <w:tcPr>
            <w:tcW w:w="7229" w:type="dxa"/>
            <w:gridSpan w:val="4"/>
            <w:tcBorders>
              <w:top w:val="nil"/>
              <w:left w:val="nil"/>
              <w:bottom w:val="nil"/>
              <w:right w:val="nil"/>
            </w:tcBorders>
          </w:tcPr>
          <w:p w14:paraId="4F120230" w14:textId="77777777" w:rsidR="00AB238F" w:rsidRDefault="00AB238F" w:rsidP="00297E96">
            <w:pPr>
              <w:tabs>
                <w:tab w:val="left" w:pos="3720"/>
              </w:tabs>
              <w:jc w:val="both"/>
            </w:pPr>
            <w:r>
              <w:t>I agree to take part in the above study</w:t>
            </w:r>
            <w:r w:rsidR="00D9036A">
              <w:t>.</w:t>
            </w:r>
            <w:r>
              <w:t xml:space="preserve"> </w:t>
            </w:r>
          </w:p>
          <w:p w14:paraId="00EADD08" w14:textId="77777777" w:rsidR="00AB238F" w:rsidRDefault="00AB238F" w:rsidP="00297E96">
            <w:pPr>
              <w:tabs>
                <w:tab w:val="left" w:pos="3720"/>
              </w:tabs>
              <w:jc w:val="both"/>
            </w:pPr>
          </w:p>
        </w:tc>
        <w:tc>
          <w:tcPr>
            <w:tcW w:w="1843" w:type="dxa"/>
            <w:gridSpan w:val="2"/>
            <w:tcBorders>
              <w:top w:val="nil"/>
              <w:left w:val="nil"/>
              <w:bottom w:val="nil"/>
              <w:right w:val="nil"/>
            </w:tcBorders>
          </w:tcPr>
          <w:p w14:paraId="4D2E3D78" w14:textId="16F934B5" w:rsidR="00AB238F" w:rsidRDefault="00AB238F" w:rsidP="00297E96">
            <w:pPr>
              <w:tabs>
                <w:tab w:val="left" w:pos="3720"/>
              </w:tabs>
            </w:pPr>
          </w:p>
        </w:tc>
      </w:tr>
      <w:tr w:rsidR="00AB238F" w14:paraId="79AD5476" w14:textId="77777777" w:rsidTr="001E0259">
        <w:tc>
          <w:tcPr>
            <w:tcW w:w="6799" w:type="dxa"/>
            <w:gridSpan w:val="3"/>
            <w:tcBorders>
              <w:top w:val="nil"/>
              <w:left w:val="nil"/>
              <w:bottom w:val="nil"/>
              <w:right w:val="nil"/>
            </w:tcBorders>
          </w:tcPr>
          <w:p w14:paraId="4C887B94" w14:textId="77777777" w:rsidR="00AB238F" w:rsidRDefault="00AB238F" w:rsidP="00297E96">
            <w:pPr>
              <w:tabs>
                <w:tab w:val="left" w:pos="3720"/>
              </w:tabs>
              <w:jc w:val="both"/>
              <w:rPr>
                <w:ins w:id="96" w:author="Greenwood, Hannah" w:date="2025-01-09T13:05:00Z"/>
                <w:b/>
                <w:sz w:val="24"/>
              </w:rPr>
            </w:pPr>
          </w:p>
          <w:p w14:paraId="2AF9C332" w14:textId="77777777" w:rsidR="00514537" w:rsidRDefault="00514537" w:rsidP="00297E96">
            <w:pPr>
              <w:tabs>
                <w:tab w:val="left" w:pos="3720"/>
              </w:tabs>
              <w:jc w:val="both"/>
              <w:rPr>
                <w:ins w:id="97" w:author="Greenwood, Hannah" w:date="2025-01-09T13:05:00Z"/>
                <w:b/>
                <w:sz w:val="24"/>
              </w:rPr>
            </w:pPr>
          </w:p>
          <w:p w14:paraId="47E6E9BA" w14:textId="77777777" w:rsidR="00514537" w:rsidRPr="009A0B02" w:rsidRDefault="00514537" w:rsidP="00297E96">
            <w:pPr>
              <w:tabs>
                <w:tab w:val="left" w:pos="3720"/>
              </w:tabs>
              <w:jc w:val="both"/>
              <w:rPr>
                <w:b/>
                <w:sz w:val="24"/>
              </w:rPr>
            </w:pPr>
          </w:p>
        </w:tc>
        <w:tc>
          <w:tcPr>
            <w:tcW w:w="1368" w:type="dxa"/>
            <w:gridSpan w:val="3"/>
            <w:tcBorders>
              <w:top w:val="nil"/>
              <w:left w:val="nil"/>
              <w:bottom w:val="nil"/>
              <w:right w:val="nil"/>
            </w:tcBorders>
          </w:tcPr>
          <w:p w14:paraId="00A16ADB" w14:textId="77777777" w:rsidR="00AB238F" w:rsidRPr="009A0B02" w:rsidRDefault="00AB238F" w:rsidP="00297E96">
            <w:pPr>
              <w:tabs>
                <w:tab w:val="left" w:pos="3720"/>
              </w:tabs>
              <w:jc w:val="center"/>
              <w:rPr>
                <w:b/>
                <w:sz w:val="24"/>
              </w:rPr>
            </w:pPr>
          </w:p>
        </w:tc>
        <w:tc>
          <w:tcPr>
            <w:tcW w:w="1326" w:type="dxa"/>
            <w:tcBorders>
              <w:top w:val="nil"/>
              <w:left w:val="nil"/>
              <w:bottom w:val="nil"/>
              <w:right w:val="nil"/>
            </w:tcBorders>
          </w:tcPr>
          <w:p w14:paraId="4B8CF55A" w14:textId="77777777" w:rsidR="00AB238F" w:rsidRPr="009A0B02" w:rsidRDefault="00AB238F" w:rsidP="00297E96">
            <w:pPr>
              <w:tabs>
                <w:tab w:val="left" w:pos="3720"/>
              </w:tabs>
              <w:jc w:val="center"/>
              <w:rPr>
                <w:b/>
                <w:sz w:val="24"/>
              </w:rPr>
            </w:pPr>
          </w:p>
        </w:tc>
      </w:tr>
      <w:tr w:rsidR="00AB238F" w14:paraId="0817293A" w14:textId="77777777" w:rsidTr="001E0259">
        <w:tc>
          <w:tcPr>
            <w:tcW w:w="6941" w:type="dxa"/>
            <w:gridSpan w:val="4"/>
            <w:tcBorders>
              <w:top w:val="nil"/>
              <w:left w:val="nil"/>
              <w:bottom w:val="nil"/>
              <w:right w:val="nil"/>
            </w:tcBorders>
          </w:tcPr>
          <w:p w14:paraId="098E2536" w14:textId="77777777" w:rsidR="00AB238F" w:rsidRPr="009A0B02" w:rsidRDefault="00AB238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2D36434A" w14:textId="77777777" w:rsidR="00AB238F" w:rsidRPr="009A0B02" w:rsidRDefault="00AB238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14:paraId="15C029FA" w14:textId="77777777" w:rsidR="00AB238F" w:rsidRPr="009A0B02" w:rsidRDefault="00AB238F" w:rsidP="00297E96">
            <w:pPr>
              <w:tabs>
                <w:tab w:val="left" w:pos="3720"/>
              </w:tabs>
              <w:jc w:val="center"/>
              <w:rPr>
                <w:b/>
                <w:sz w:val="24"/>
              </w:rPr>
            </w:pPr>
            <w:r w:rsidRPr="009A0B02">
              <w:rPr>
                <w:b/>
                <w:sz w:val="24"/>
              </w:rPr>
              <w:t>NO</w:t>
            </w:r>
          </w:p>
        </w:tc>
      </w:tr>
      <w:tr w:rsidR="00AB238F" w14:paraId="2735554A" w14:textId="77777777" w:rsidTr="001E0259">
        <w:tc>
          <w:tcPr>
            <w:tcW w:w="495" w:type="dxa"/>
            <w:gridSpan w:val="2"/>
            <w:tcBorders>
              <w:top w:val="nil"/>
              <w:left w:val="nil"/>
              <w:bottom w:val="nil"/>
              <w:right w:val="nil"/>
            </w:tcBorders>
          </w:tcPr>
          <w:p w14:paraId="7B953B88" w14:textId="77777777" w:rsidR="00AB238F" w:rsidRDefault="00AB238F" w:rsidP="00297E96">
            <w:pPr>
              <w:tabs>
                <w:tab w:val="left" w:pos="3720"/>
              </w:tabs>
            </w:pPr>
            <w:r>
              <w:lastRenderedPageBreak/>
              <w:t>0</w:t>
            </w:r>
            <w:r w:rsidR="00AD0130">
              <w:t>9</w:t>
            </w:r>
            <w:r>
              <w:t>.</w:t>
            </w:r>
          </w:p>
        </w:tc>
        <w:tc>
          <w:tcPr>
            <w:tcW w:w="6446" w:type="dxa"/>
            <w:gridSpan w:val="2"/>
            <w:tcBorders>
              <w:top w:val="nil"/>
              <w:left w:val="nil"/>
              <w:bottom w:val="nil"/>
              <w:right w:val="nil"/>
            </w:tcBorders>
          </w:tcPr>
          <w:p w14:paraId="2719C9B8" w14:textId="77777777" w:rsidR="00AB238F" w:rsidRDefault="00AB238F" w:rsidP="00560173">
            <w:pPr>
              <w:tabs>
                <w:tab w:val="left" w:pos="3720"/>
              </w:tabs>
              <w:jc w:val="both"/>
            </w:pPr>
            <w:r>
              <w:t>I understand that the</w:t>
            </w:r>
            <w:r w:rsidR="00AD0130">
              <w:t xml:space="preserve"> </w:t>
            </w:r>
            <w:r>
              <w:t>data I provide can be used to support other ethically approved research in the future, and may be shared anonymously with other researchers</w:t>
            </w:r>
            <w:r w:rsidR="00D9036A">
              <w:t>.</w:t>
            </w:r>
          </w:p>
        </w:tc>
        <w:tc>
          <w:tcPr>
            <w:tcW w:w="2552" w:type="dxa"/>
            <w:gridSpan w:val="3"/>
            <w:tcBorders>
              <w:top w:val="nil"/>
              <w:left w:val="nil"/>
              <w:bottom w:val="nil"/>
              <w:right w:val="nil"/>
            </w:tcBorders>
          </w:tcPr>
          <w:p w14:paraId="235C4E52"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8720" behindDoc="0" locked="0" layoutInCell="1" allowOverlap="1" wp14:anchorId="2F3C88A5" wp14:editId="4052F663">
                      <wp:simplePos x="0" y="0"/>
                      <wp:positionH relativeFrom="column">
                        <wp:posOffset>885190</wp:posOffset>
                      </wp:positionH>
                      <wp:positionV relativeFrom="paragraph">
                        <wp:posOffset>8255</wp:posOffset>
                      </wp:positionV>
                      <wp:extent cx="647065" cy="422910"/>
                      <wp:effectExtent l="0" t="0" r="19685" b="152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FBAA18"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3C88A5"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CcowIAANQ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SyyCcowIAANQFAAAOAAAAAAAAAAAAAAAAAC4CAABk&#10;cnMvZTJvRG9jLnhtbFBLAQItABQABgAIAAAAIQD5sFtT2wAAAAgBAAAPAAAAAAAAAAAAAAAAAP0E&#10;AABkcnMvZG93bnJldi54bWxQSwUGAAAAAAQABADzAAAABQYAAAAA&#10;" fillcolor="white [3201]" strokeweight="1.5pt">
                      <v:path arrowok="t"/>
                      <v:textbox>
                        <w:txbxContent>
                          <w:p w14:paraId="6AFBAA18" w14:textId="77777777"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49C302A4" wp14:editId="59491CC7">
                      <wp:simplePos x="0" y="0"/>
                      <wp:positionH relativeFrom="column">
                        <wp:posOffset>-635</wp:posOffset>
                      </wp:positionH>
                      <wp:positionV relativeFrom="paragraph">
                        <wp:posOffset>8255</wp:posOffset>
                      </wp:positionV>
                      <wp:extent cx="647065" cy="422910"/>
                      <wp:effectExtent l="0" t="0" r="19685" b="152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867677"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C302A4"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CPk4LmowIAANUFAAAOAAAAAAAAAAAAAAAAAC4CAABk&#10;cnMvZTJvRG9jLnhtbFBLAQItABQABgAIAAAAIQA0GDxH2wAAAAYBAAAPAAAAAAAAAAAAAAAAAP0E&#10;AABkcnMvZG93bnJldi54bWxQSwUGAAAAAAQABADzAAAABQYAAAAA&#10;" fillcolor="white [3201]" strokeweight="1.5pt">
                      <v:path arrowok="t"/>
                      <v:textbox>
                        <w:txbxContent>
                          <w:p w14:paraId="05867677" w14:textId="77777777" w:rsidR="00AB238F" w:rsidRDefault="00AB238F" w:rsidP="00AB238F"/>
                        </w:txbxContent>
                      </v:textbox>
                    </v:shape>
                  </w:pict>
                </mc:Fallback>
              </mc:AlternateContent>
            </w:r>
          </w:p>
        </w:tc>
      </w:tr>
      <w:tr w:rsidR="00AB238F" w14:paraId="34D45C2D" w14:textId="77777777" w:rsidTr="001E0259">
        <w:tc>
          <w:tcPr>
            <w:tcW w:w="495" w:type="dxa"/>
            <w:gridSpan w:val="2"/>
            <w:tcBorders>
              <w:top w:val="nil"/>
              <w:left w:val="nil"/>
              <w:bottom w:val="nil"/>
              <w:right w:val="nil"/>
            </w:tcBorders>
          </w:tcPr>
          <w:p w14:paraId="4415C5E2" w14:textId="77777777" w:rsidR="00AB238F" w:rsidRDefault="00AB238F" w:rsidP="00297E96">
            <w:pPr>
              <w:tabs>
                <w:tab w:val="left" w:pos="3720"/>
              </w:tabs>
            </w:pPr>
            <w:r>
              <w:t>1</w:t>
            </w:r>
            <w:r w:rsidR="00AD0130">
              <w:t>0</w:t>
            </w:r>
            <w:r>
              <w:t>.</w:t>
            </w:r>
          </w:p>
        </w:tc>
        <w:tc>
          <w:tcPr>
            <w:tcW w:w="6446" w:type="dxa"/>
            <w:gridSpan w:val="2"/>
            <w:tcBorders>
              <w:top w:val="nil"/>
              <w:left w:val="nil"/>
              <w:bottom w:val="nil"/>
              <w:right w:val="nil"/>
            </w:tcBorders>
          </w:tcPr>
          <w:p w14:paraId="12554C51" w14:textId="77777777" w:rsidR="00AB238F" w:rsidRDefault="00AB238F" w:rsidP="003B5263">
            <w:pPr>
              <w:tabs>
                <w:tab w:val="left" w:pos="3720"/>
              </w:tabs>
              <w:jc w:val="both"/>
            </w:pPr>
            <w:r>
              <w:t>I agree to long term follow-up information by record linkage being collected on my future wellbeing and treatment from NHS and Government Health Records</w:t>
            </w:r>
            <w:r w:rsidR="002B0C86">
              <w:t xml:space="preserve"> </w:t>
            </w:r>
            <w:r w:rsidR="003B5263" w:rsidRPr="003B5263">
              <w:t xml:space="preserve">(such as eDRIS (Scotland), NHS </w:t>
            </w:r>
            <w:del w:id="98" w:author="Greenwood, Hannah" w:date="2024-07-11T13:33:00Z">
              <w:r w:rsidR="003B5263" w:rsidRPr="003B5263" w:rsidDel="000F47C3">
                <w:delText>Digital (</w:delText>
              </w:r>
            </w:del>
            <w:r w:rsidR="003B5263" w:rsidRPr="003B5263">
              <w:t>England</w:t>
            </w:r>
            <w:del w:id="99" w:author="Greenwood, Hannah" w:date="2024-07-11T13:33:00Z">
              <w:r w:rsidR="003B5263" w:rsidRPr="003B5263" w:rsidDel="000F47C3">
                <w:delText>)</w:delText>
              </w:r>
            </w:del>
            <w:r w:rsidR="003B5263" w:rsidRPr="003B5263">
              <w:t xml:space="preserve">, Sail (Wales) </w:t>
            </w:r>
          </w:p>
        </w:tc>
        <w:tc>
          <w:tcPr>
            <w:tcW w:w="2552" w:type="dxa"/>
            <w:gridSpan w:val="3"/>
            <w:tcBorders>
              <w:top w:val="nil"/>
              <w:left w:val="nil"/>
              <w:bottom w:val="nil"/>
              <w:right w:val="nil"/>
            </w:tcBorders>
          </w:tcPr>
          <w:p w14:paraId="6D5D7167"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80768" behindDoc="0" locked="0" layoutInCell="1" allowOverlap="1" wp14:anchorId="64E1D7E8" wp14:editId="4724C269">
                      <wp:simplePos x="0" y="0"/>
                      <wp:positionH relativeFrom="column">
                        <wp:posOffset>913765</wp:posOffset>
                      </wp:positionH>
                      <wp:positionV relativeFrom="paragraph">
                        <wp:posOffset>5715</wp:posOffset>
                      </wp:positionV>
                      <wp:extent cx="647065" cy="422910"/>
                      <wp:effectExtent l="0" t="0" r="19685" b="152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062097"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E1D7E8"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5uSog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Dmi5uSogIAANUFAAAOAAAAAAAAAAAAAAAAAC4CAABk&#10;cnMvZTJvRG9jLnhtbFBLAQItABQABgAIAAAAIQBs1GDW3AAAAAcBAAAPAAAAAAAAAAAAAAAAAPwE&#10;AABkcnMvZG93bnJldi54bWxQSwUGAAAAAAQABADzAAAABQYAAAAA&#10;" fillcolor="white [3201]" strokeweight="1.5pt">
                      <v:path arrowok="t"/>
                      <v:textbox>
                        <w:txbxContent>
                          <w:p w14:paraId="23062097" w14:textId="77777777"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68431BE5" wp14:editId="719213A7">
                      <wp:simplePos x="0" y="0"/>
                      <wp:positionH relativeFrom="column">
                        <wp:posOffset>-635</wp:posOffset>
                      </wp:positionH>
                      <wp:positionV relativeFrom="paragraph">
                        <wp:posOffset>5715</wp:posOffset>
                      </wp:positionV>
                      <wp:extent cx="647065" cy="422910"/>
                      <wp:effectExtent l="0" t="0" r="19685" b="1524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53D350"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431BE5"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5EnHOqUCAADVBQAADgAAAAAAAAAAAAAAAAAuAgAA&#10;ZHJzL2Uyb0RvYy54bWxQSwECLQAUAAYACAAAACEAcOoJ7doAAAAFAQAADwAAAAAAAAAAAAAAAAD/&#10;BAAAZHJzL2Rvd25yZXYueG1sUEsFBgAAAAAEAAQA8wAAAAYGAAAAAA==&#10;" fillcolor="white [3201]" strokeweight="1.5pt">
                      <v:path arrowok="t"/>
                      <v:textbox>
                        <w:txbxContent>
                          <w:p w14:paraId="2053D350" w14:textId="77777777" w:rsidR="00AB238F" w:rsidRDefault="00AB238F" w:rsidP="00AB238F"/>
                        </w:txbxContent>
                      </v:textbox>
                    </v:shape>
                  </w:pict>
                </mc:Fallback>
              </mc:AlternateContent>
            </w:r>
          </w:p>
        </w:tc>
      </w:tr>
      <w:tr w:rsidR="00AB238F" w14:paraId="7CF49C73" w14:textId="77777777" w:rsidTr="001E0259">
        <w:tc>
          <w:tcPr>
            <w:tcW w:w="495" w:type="dxa"/>
            <w:gridSpan w:val="2"/>
            <w:tcBorders>
              <w:top w:val="nil"/>
              <w:left w:val="nil"/>
              <w:bottom w:val="nil"/>
              <w:right w:val="nil"/>
            </w:tcBorders>
          </w:tcPr>
          <w:p w14:paraId="51E10995" w14:textId="77777777" w:rsidR="00AB238F" w:rsidRDefault="00AB238F" w:rsidP="00297E96">
            <w:pPr>
              <w:tabs>
                <w:tab w:val="left" w:pos="3720"/>
              </w:tabs>
            </w:pPr>
            <w:r>
              <w:t>1</w:t>
            </w:r>
            <w:r w:rsidR="00AD0130">
              <w:t>1</w:t>
            </w:r>
            <w:r>
              <w:t>.</w:t>
            </w:r>
          </w:p>
        </w:tc>
        <w:tc>
          <w:tcPr>
            <w:tcW w:w="6446" w:type="dxa"/>
            <w:gridSpan w:val="2"/>
            <w:tcBorders>
              <w:top w:val="nil"/>
              <w:left w:val="nil"/>
              <w:bottom w:val="nil"/>
              <w:right w:val="nil"/>
            </w:tcBorders>
          </w:tcPr>
          <w:p w14:paraId="41396DCC" w14:textId="77777777" w:rsidR="00AB238F" w:rsidRDefault="00AB238F" w:rsidP="00297E96">
            <w:pPr>
              <w:tabs>
                <w:tab w:val="left" w:pos="3720"/>
              </w:tabs>
              <w:jc w:val="both"/>
            </w:pPr>
            <w:r>
              <w:t xml:space="preserve">I agree to be contacted about future </w:t>
            </w:r>
            <w:r w:rsidR="00D15C0D">
              <w:t xml:space="preserve">ethically approved </w:t>
            </w:r>
            <w:r>
              <w:t>research studies</w:t>
            </w:r>
            <w:r w:rsidR="00D9036A">
              <w:t>.</w:t>
            </w:r>
          </w:p>
          <w:p w14:paraId="53360EB0" w14:textId="77777777" w:rsidR="00AB238F" w:rsidRDefault="00AB238F" w:rsidP="00297E96">
            <w:pPr>
              <w:tabs>
                <w:tab w:val="left" w:pos="3720"/>
              </w:tabs>
              <w:jc w:val="both"/>
            </w:pPr>
          </w:p>
        </w:tc>
        <w:tc>
          <w:tcPr>
            <w:tcW w:w="2552" w:type="dxa"/>
            <w:gridSpan w:val="3"/>
            <w:tcBorders>
              <w:top w:val="nil"/>
              <w:left w:val="nil"/>
              <w:bottom w:val="nil"/>
              <w:right w:val="nil"/>
            </w:tcBorders>
          </w:tcPr>
          <w:p w14:paraId="5BDE5F23"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82816" behindDoc="0" locked="0" layoutInCell="1" allowOverlap="1" wp14:anchorId="0C08EA5A" wp14:editId="4D133BC3">
                      <wp:simplePos x="0" y="0"/>
                      <wp:positionH relativeFrom="column">
                        <wp:posOffset>913765</wp:posOffset>
                      </wp:positionH>
                      <wp:positionV relativeFrom="paragraph">
                        <wp:posOffset>12065</wp:posOffset>
                      </wp:positionV>
                      <wp:extent cx="647065" cy="422910"/>
                      <wp:effectExtent l="0" t="0" r="19685"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749C6A"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08EA5A"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fH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kI8Hx6QCAADVBQAADgAAAAAAAAAAAAAAAAAuAgAA&#10;ZHJzL2Uyb0RvYy54bWxQSwECLQAUAAYACAAAACEAeTe97tsAAAAIAQAADwAAAAAAAAAAAAAAAAD+&#10;BAAAZHJzL2Rvd25yZXYueG1sUEsFBgAAAAAEAAQA8wAAAAYGAAAAAA==&#10;" fillcolor="white [3201]" strokeweight="1.5pt">
                      <v:path arrowok="t"/>
                      <v:textbox>
                        <w:txbxContent>
                          <w:p w14:paraId="51749C6A" w14:textId="77777777"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75E88319" wp14:editId="73FA5F6C">
                      <wp:simplePos x="0" y="0"/>
                      <wp:positionH relativeFrom="column">
                        <wp:posOffset>-635</wp:posOffset>
                      </wp:positionH>
                      <wp:positionV relativeFrom="paragraph">
                        <wp:posOffset>12065</wp:posOffset>
                      </wp:positionV>
                      <wp:extent cx="647065" cy="422910"/>
                      <wp:effectExtent l="0" t="0" r="1968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B460F3"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88319"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u4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pyMruKQCAADVBQAADgAAAAAAAAAAAAAAAAAuAgAA&#10;ZHJzL2Uyb0RvYy54bWxQSwECLQAUAAYACAAAACEAN2ZaWtsAAAAGAQAADwAAAAAAAAAAAAAAAAD+&#10;BAAAZHJzL2Rvd25yZXYueG1sUEsFBgAAAAAEAAQA8wAAAAYGAAAAAA==&#10;" fillcolor="white [3201]" strokeweight="1.5pt">
                      <v:path arrowok="t"/>
                      <v:textbox>
                        <w:txbxContent>
                          <w:p w14:paraId="26B460F3" w14:textId="77777777" w:rsidR="00AB238F" w:rsidRDefault="00AB238F" w:rsidP="00AB238F"/>
                        </w:txbxContent>
                      </v:textbox>
                    </v:shape>
                  </w:pict>
                </mc:Fallback>
              </mc:AlternateContent>
            </w:r>
          </w:p>
        </w:tc>
      </w:tr>
    </w:tbl>
    <w:p w14:paraId="4F22E6B5" w14:textId="77777777" w:rsidR="00E31F1D" w:rsidDel="00514537" w:rsidRDefault="00E31F1D" w:rsidP="00E31F1D">
      <w:pPr>
        <w:tabs>
          <w:tab w:val="left" w:pos="3720"/>
        </w:tabs>
        <w:spacing w:after="240"/>
        <w:ind w:right="1089"/>
        <w:jc w:val="both"/>
        <w:rPr>
          <w:del w:id="100" w:author="Greenwood, Hannah" w:date="2025-01-09T13:05:00Z"/>
        </w:rPr>
      </w:pPr>
    </w:p>
    <w:p w14:paraId="08F97C35" w14:textId="77777777" w:rsidR="00E31F1D" w:rsidRDefault="00E31F1D" w:rsidP="00E31F1D">
      <w:pPr>
        <w:tabs>
          <w:tab w:val="left" w:pos="3720"/>
        </w:tabs>
        <w:spacing w:after="240"/>
        <w:ind w:right="1089"/>
        <w:jc w:val="both"/>
      </w:pPr>
    </w:p>
    <w:p w14:paraId="661EB78C" w14:textId="77777777" w:rsidR="00E31F1D" w:rsidRDefault="00E31F1D" w:rsidP="00E31F1D">
      <w:pPr>
        <w:tabs>
          <w:tab w:val="left" w:pos="3720"/>
        </w:tabs>
        <w:spacing w:after="240"/>
        <w:ind w:right="1089"/>
        <w:jc w:val="both"/>
      </w:pPr>
    </w:p>
    <w:p w14:paraId="43745BD6" w14:textId="77777777" w:rsidR="00E31F1D" w:rsidRDefault="009336B9" w:rsidP="00E31F1D">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672BB07D" wp14:editId="121E87CD">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D75EBA"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84C7587" wp14:editId="68457C67">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746E3C"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4CC27CBE" wp14:editId="5C38727E">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1AFC55"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E31F1D">
        <w:rPr>
          <w:sz w:val="24"/>
          <w:szCs w:val="24"/>
        </w:rPr>
        <w:tab/>
      </w:r>
      <w:r w:rsidR="00E31F1D">
        <w:rPr>
          <w:sz w:val="24"/>
          <w:szCs w:val="24"/>
        </w:rPr>
        <w:tab/>
      </w:r>
    </w:p>
    <w:p w14:paraId="61F402BF" w14:textId="77777777" w:rsidR="00E31F1D" w:rsidRPr="0013617F" w:rsidRDefault="00E31F1D" w:rsidP="00E31F1D">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14:paraId="691A49B4" w14:textId="77777777" w:rsidR="00E31F1D" w:rsidRPr="0013617F" w:rsidRDefault="00E31F1D" w:rsidP="00E31F1D">
      <w:pPr>
        <w:tabs>
          <w:tab w:val="left" w:pos="6521"/>
          <w:tab w:val="left" w:pos="8931"/>
        </w:tabs>
        <w:spacing w:after="0" w:line="240" w:lineRule="auto"/>
        <w:ind w:right="-46"/>
        <w:jc w:val="both"/>
        <w:rPr>
          <w:i/>
          <w:sz w:val="20"/>
          <w:szCs w:val="20"/>
        </w:rPr>
      </w:pPr>
    </w:p>
    <w:p w14:paraId="308A62F2" w14:textId="77777777" w:rsidR="00E31F1D" w:rsidRDefault="00E31F1D" w:rsidP="00E31F1D">
      <w:pPr>
        <w:tabs>
          <w:tab w:val="left" w:pos="3720"/>
        </w:tabs>
      </w:pPr>
    </w:p>
    <w:p w14:paraId="4802AE9D" w14:textId="77777777" w:rsidR="00E31F1D" w:rsidDel="00514537" w:rsidRDefault="00E31F1D" w:rsidP="00E31F1D">
      <w:pPr>
        <w:tabs>
          <w:tab w:val="left" w:pos="3720"/>
        </w:tabs>
        <w:rPr>
          <w:del w:id="101" w:author="Greenwood, Hannah" w:date="2025-01-09T13:05:00Z"/>
        </w:rPr>
      </w:pPr>
    </w:p>
    <w:p w14:paraId="29F18891" w14:textId="77777777" w:rsidR="00E31F1D" w:rsidRDefault="00E31F1D" w:rsidP="00E31F1D">
      <w:pPr>
        <w:tabs>
          <w:tab w:val="left" w:pos="3720"/>
        </w:tabs>
      </w:pPr>
    </w:p>
    <w:p w14:paraId="3210D9C0" w14:textId="77777777" w:rsidR="00E31F1D" w:rsidRDefault="009336B9" w:rsidP="00E31F1D">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C8D3412" wp14:editId="501390BF">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9693D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19A4D31E" wp14:editId="6343F6AB">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85CF59"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415AF6FB" wp14:editId="59C1D47F">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7E9FB1F"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4B7E61A2" w14:textId="77777777" w:rsidR="00E31F1D" w:rsidRPr="0013617F" w:rsidRDefault="00E31F1D" w:rsidP="00E31F1D">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14:paraId="4A74573F" w14:textId="77777777" w:rsidR="00E31F1D" w:rsidRDefault="00E31F1D" w:rsidP="00E31F1D">
      <w:pPr>
        <w:tabs>
          <w:tab w:val="left" w:pos="3720"/>
        </w:tabs>
      </w:pPr>
    </w:p>
    <w:p w14:paraId="332E0AF5" w14:textId="77777777" w:rsidR="00025E82" w:rsidRDefault="00025E82" w:rsidP="00025E82">
      <w:pPr>
        <w:autoSpaceDE w:val="0"/>
        <w:autoSpaceDN w:val="0"/>
        <w:adjustRightInd w:val="0"/>
        <w:spacing w:after="0" w:line="240" w:lineRule="auto"/>
        <w:rPr>
          <w:ins w:id="102" w:author="Greenwood, Hannah" w:date="2024-09-10T10:58:00Z"/>
          <w:rFonts w:ascii="Arial" w:hAnsi="Arial" w:cs="Arial"/>
          <w:b/>
          <w:i/>
          <w:sz w:val="20"/>
          <w:szCs w:val="20"/>
          <w:lang w:val="en-US"/>
        </w:rPr>
      </w:pPr>
      <w:ins w:id="103" w:author="Greenwood, Hannah" w:date="2024-09-10T10:58:00Z">
        <w:r>
          <w:rPr>
            <w:rFonts w:ascii="Arial" w:hAnsi="Arial" w:cs="Arial"/>
            <w:b/>
            <w:i/>
            <w:sz w:val="20"/>
            <w:szCs w:val="20"/>
            <w:lang w:val="en-US"/>
          </w:rPr>
          <w:t>Witness statement – (</w:t>
        </w:r>
        <w:r>
          <w:rPr>
            <w:rFonts w:ascii="TT188t00" w:hAnsi="TT188t00" w:cs="TT188t00"/>
            <w:sz w:val="18"/>
            <w:szCs w:val="18"/>
          </w:rPr>
          <w:t>for those mentally capable but physically unable to sign consent</w:t>
        </w:r>
        <w:r>
          <w:rPr>
            <w:rFonts w:ascii="TT188t00" w:hAnsi="TT188t00" w:cs="TT188t00"/>
            <w:sz w:val="21"/>
            <w:szCs w:val="21"/>
          </w:rPr>
          <w:t>)</w:t>
        </w:r>
      </w:ins>
    </w:p>
    <w:p w14:paraId="086735FE" w14:textId="77777777" w:rsidR="00025E82" w:rsidRDefault="00025E82" w:rsidP="00025E82">
      <w:pPr>
        <w:autoSpaceDE w:val="0"/>
        <w:autoSpaceDN w:val="0"/>
        <w:adjustRightInd w:val="0"/>
        <w:spacing w:after="0" w:line="240" w:lineRule="auto"/>
        <w:rPr>
          <w:ins w:id="104" w:author="Greenwood, Hannah" w:date="2024-09-10T10:58:00Z"/>
          <w:rFonts w:ascii="Arial" w:hAnsi="Arial" w:cs="Arial"/>
          <w:sz w:val="20"/>
          <w:szCs w:val="20"/>
          <w:lang w:val="en-US"/>
        </w:rPr>
      </w:pPr>
      <w:ins w:id="105" w:author="Greenwood, Hannah" w:date="2024-09-10T10:58:00Z">
        <w:r>
          <w:rPr>
            <w:rFonts w:ascii="Arial" w:hAnsi="Arial" w:cs="Arial"/>
            <w:sz w:val="20"/>
            <w:szCs w:val="20"/>
            <w:lang w:val="en-US"/>
          </w:rPr>
          <w:t xml:space="preserve"> </w:t>
        </w:r>
      </w:ins>
    </w:p>
    <w:p w14:paraId="7A8F14B5" w14:textId="77777777" w:rsidR="00025E82" w:rsidRDefault="00025E82" w:rsidP="00025E82">
      <w:pPr>
        <w:autoSpaceDE w:val="0"/>
        <w:autoSpaceDN w:val="0"/>
        <w:adjustRightInd w:val="0"/>
        <w:spacing w:after="0" w:line="240" w:lineRule="auto"/>
        <w:rPr>
          <w:ins w:id="106" w:author="Greenwood, Hannah" w:date="2024-09-10T10:58:00Z"/>
          <w:rFonts w:ascii="Arial" w:hAnsi="Arial" w:cs="Arial"/>
          <w:sz w:val="20"/>
          <w:szCs w:val="20"/>
          <w:lang w:val="en-US"/>
        </w:rPr>
      </w:pPr>
      <w:ins w:id="107" w:author="Greenwood, Hannah" w:date="2024-09-10T10:58:00Z">
        <w:r>
          <w:rPr>
            <w:rFonts w:ascii="Arial" w:hAnsi="Arial" w:cs="Arial"/>
            <w:sz w:val="20"/>
            <w:szCs w:val="20"/>
            <w:lang w:val="en-US"/>
          </w:rPr>
          <w:t xml:space="preserve">I hereby confirm that ___________________________was fully informed of the study as detailed in </w:t>
        </w:r>
      </w:ins>
    </w:p>
    <w:p w14:paraId="5E1A4FE0" w14:textId="77777777" w:rsidR="00025E82" w:rsidRDefault="00025E82" w:rsidP="00025E82">
      <w:pPr>
        <w:spacing w:after="0" w:line="240" w:lineRule="auto"/>
        <w:ind w:left="1440" w:firstLine="720"/>
        <w:rPr>
          <w:ins w:id="108" w:author="Greenwood, Hannah" w:date="2024-09-10T10:58:00Z"/>
          <w:rFonts w:ascii="Arial" w:eastAsia="Times New Roman" w:hAnsi="Arial" w:cstheme="minorBidi"/>
          <w:sz w:val="20"/>
          <w:szCs w:val="20"/>
        </w:rPr>
      </w:pPr>
      <w:ins w:id="109" w:author="Greenwood, Hannah" w:date="2024-09-10T10:58:00Z">
        <w:r>
          <w:rPr>
            <w:rFonts w:ascii="Arial" w:eastAsia="Times New Roman" w:hAnsi="Arial"/>
            <w:sz w:val="20"/>
            <w:szCs w:val="20"/>
          </w:rPr>
          <w:t>Name of patient (</w:t>
        </w:r>
        <w:r>
          <w:rPr>
            <w:rFonts w:ascii="Arial" w:eastAsia="Times New Roman" w:hAnsi="Arial"/>
            <w:sz w:val="16"/>
            <w:szCs w:val="16"/>
          </w:rPr>
          <w:t>PRINT NAME</w:t>
        </w:r>
        <w:r>
          <w:rPr>
            <w:rFonts w:ascii="Arial" w:eastAsia="Times New Roman" w:hAnsi="Arial"/>
            <w:sz w:val="20"/>
            <w:szCs w:val="20"/>
          </w:rPr>
          <w:t>)</w:t>
        </w:r>
      </w:ins>
    </w:p>
    <w:p w14:paraId="32772269" w14:textId="77777777" w:rsidR="00025E82" w:rsidRDefault="00025E82" w:rsidP="00025E82">
      <w:pPr>
        <w:autoSpaceDE w:val="0"/>
        <w:autoSpaceDN w:val="0"/>
        <w:adjustRightInd w:val="0"/>
        <w:spacing w:after="0" w:line="240" w:lineRule="auto"/>
        <w:rPr>
          <w:ins w:id="110" w:author="Greenwood, Hannah" w:date="2024-09-10T10:58:00Z"/>
          <w:rFonts w:ascii="Arial" w:eastAsiaTheme="minorHAnsi" w:hAnsi="Arial" w:cs="Arial"/>
          <w:sz w:val="20"/>
          <w:szCs w:val="20"/>
          <w:lang w:val="en-US"/>
        </w:rPr>
      </w:pPr>
    </w:p>
    <w:p w14:paraId="1F6FEE6A" w14:textId="77777777" w:rsidR="00025E82" w:rsidRDefault="00025E82" w:rsidP="00025E82">
      <w:pPr>
        <w:autoSpaceDE w:val="0"/>
        <w:autoSpaceDN w:val="0"/>
        <w:adjustRightInd w:val="0"/>
        <w:spacing w:after="0" w:line="240" w:lineRule="auto"/>
        <w:rPr>
          <w:ins w:id="111" w:author="Greenwood, Hannah" w:date="2024-09-10T10:58:00Z"/>
          <w:rFonts w:ascii="Arial" w:hAnsi="Arial" w:cs="Arial"/>
          <w:sz w:val="20"/>
          <w:szCs w:val="20"/>
          <w:lang w:val="en-US"/>
        </w:rPr>
      </w:pPr>
      <w:ins w:id="112" w:author="Greenwood, Hannah" w:date="2024-09-10T10:58:00Z">
        <w:r>
          <w:rPr>
            <w:rFonts w:ascii="Arial" w:hAnsi="Arial" w:cs="Arial"/>
            <w:sz w:val="20"/>
            <w:szCs w:val="20"/>
            <w:lang w:val="en-US"/>
          </w:rPr>
          <w:t>this information sheet and that informed consent was freely given.</w:t>
        </w:r>
      </w:ins>
    </w:p>
    <w:tbl>
      <w:tblPr>
        <w:tblpPr w:leftFromText="180" w:rightFromText="180" w:bottomFromText="200" w:vertAnchor="text" w:tblpY="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239"/>
        <w:gridCol w:w="1640"/>
        <w:gridCol w:w="239"/>
        <w:gridCol w:w="2859"/>
      </w:tblGrid>
      <w:tr w:rsidR="00025E82" w14:paraId="15F6749D" w14:textId="77777777" w:rsidTr="000B507F">
        <w:trPr>
          <w:trHeight w:val="176"/>
          <w:ins w:id="113" w:author="Greenwood, Hannah" w:date="2024-09-10T10:58:00Z"/>
        </w:trPr>
        <w:tc>
          <w:tcPr>
            <w:tcW w:w="3589" w:type="dxa"/>
            <w:tcBorders>
              <w:top w:val="nil"/>
              <w:left w:val="nil"/>
              <w:bottom w:val="single" w:sz="4" w:space="0" w:color="auto"/>
              <w:right w:val="nil"/>
            </w:tcBorders>
            <w:vAlign w:val="center"/>
          </w:tcPr>
          <w:p w14:paraId="241A0AF0" w14:textId="77777777" w:rsidR="00025E82" w:rsidRDefault="00025E82" w:rsidP="000B507F">
            <w:pPr>
              <w:spacing w:after="0" w:line="240" w:lineRule="auto"/>
              <w:rPr>
                <w:ins w:id="114" w:author="Greenwood, Hannah" w:date="2024-09-10T10:58:00Z"/>
                <w:rFonts w:ascii="Arial" w:eastAsia="Times New Roman" w:hAnsi="Arial"/>
                <w:sz w:val="20"/>
                <w:szCs w:val="20"/>
              </w:rPr>
            </w:pPr>
          </w:p>
        </w:tc>
        <w:tc>
          <w:tcPr>
            <w:tcW w:w="239" w:type="dxa"/>
            <w:tcBorders>
              <w:top w:val="nil"/>
              <w:left w:val="nil"/>
              <w:bottom w:val="nil"/>
              <w:right w:val="nil"/>
            </w:tcBorders>
            <w:vAlign w:val="center"/>
          </w:tcPr>
          <w:p w14:paraId="16225608" w14:textId="77777777" w:rsidR="00025E82" w:rsidRDefault="00025E82" w:rsidP="000B507F">
            <w:pPr>
              <w:spacing w:after="0" w:line="240" w:lineRule="auto"/>
              <w:rPr>
                <w:ins w:id="115" w:author="Greenwood, Hannah" w:date="2024-09-10T10:58:00Z"/>
                <w:rFonts w:ascii="Arial" w:eastAsia="Times New Roman" w:hAnsi="Arial"/>
                <w:sz w:val="52"/>
                <w:szCs w:val="36"/>
              </w:rPr>
            </w:pPr>
          </w:p>
        </w:tc>
        <w:tc>
          <w:tcPr>
            <w:tcW w:w="1641" w:type="dxa"/>
            <w:tcBorders>
              <w:top w:val="nil"/>
              <w:left w:val="nil"/>
              <w:bottom w:val="single" w:sz="4" w:space="0" w:color="auto"/>
              <w:right w:val="nil"/>
            </w:tcBorders>
            <w:vAlign w:val="center"/>
          </w:tcPr>
          <w:p w14:paraId="3E4B3744" w14:textId="77777777" w:rsidR="00025E82" w:rsidRDefault="00025E82" w:rsidP="000B507F">
            <w:pPr>
              <w:spacing w:after="0" w:line="240" w:lineRule="auto"/>
              <w:rPr>
                <w:ins w:id="116" w:author="Greenwood, Hannah" w:date="2024-09-10T10:58:00Z"/>
                <w:rFonts w:ascii="Arial" w:eastAsia="Times New Roman" w:hAnsi="Arial"/>
                <w:sz w:val="52"/>
                <w:szCs w:val="36"/>
              </w:rPr>
            </w:pPr>
          </w:p>
        </w:tc>
        <w:tc>
          <w:tcPr>
            <w:tcW w:w="239" w:type="dxa"/>
            <w:tcBorders>
              <w:top w:val="nil"/>
              <w:left w:val="nil"/>
              <w:bottom w:val="nil"/>
              <w:right w:val="nil"/>
            </w:tcBorders>
            <w:vAlign w:val="center"/>
          </w:tcPr>
          <w:p w14:paraId="6693F4AE" w14:textId="77777777" w:rsidR="00025E82" w:rsidRDefault="00025E82" w:rsidP="000B507F">
            <w:pPr>
              <w:spacing w:after="0" w:line="240" w:lineRule="auto"/>
              <w:rPr>
                <w:ins w:id="117" w:author="Greenwood, Hannah" w:date="2024-09-10T10:58:00Z"/>
                <w:rFonts w:ascii="Arial" w:eastAsia="Times New Roman" w:hAnsi="Arial"/>
                <w:sz w:val="52"/>
                <w:szCs w:val="36"/>
              </w:rPr>
            </w:pPr>
          </w:p>
        </w:tc>
        <w:tc>
          <w:tcPr>
            <w:tcW w:w="2860" w:type="dxa"/>
            <w:tcBorders>
              <w:top w:val="nil"/>
              <w:left w:val="nil"/>
              <w:bottom w:val="single" w:sz="4" w:space="0" w:color="auto"/>
              <w:right w:val="nil"/>
            </w:tcBorders>
            <w:vAlign w:val="center"/>
          </w:tcPr>
          <w:p w14:paraId="551EB444" w14:textId="77777777" w:rsidR="00025E82" w:rsidRDefault="00025E82" w:rsidP="000B507F">
            <w:pPr>
              <w:spacing w:after="0" w:line="240" w:lineRule="auto"/>
              <w:rPr>
                <w:ins w:id="118" w:author="Greenwood, Hannah" w:date="2024-09-10T10:58:00Z"/>
                <w:rFonts w:ascii="Arial" w:eastAsia="Times New Roman" w:hAnsi="Arial"/>
                <w:sz w:val="52"/>
                <w:szCs w:val="36"/>
              </w:rPr>
            </w:pPr>
          </w:p>
        </w:tc>
      </w:tr>
      <w:tr w:rsidR="00025E82" w14:paraId="2E7C9068" w14:textId="77777777" w:rsidTr="000B507F">
        <w:trPr>
          <w:trHeight w:val="74"/>
          <w:ins w:id="119" w:author="Greenwood, Hannah" w:date="2024-09-10T10:58:00Z"/>
        </w:trPr>
        <w:tc>
          <w:tcPr>
            <w:tcW w:w="3589" w:type="dxa"/>
            <w:tcBorders>
              <w:top w:val="nil"/>
              <w:left w:val="nil"/>
              <w:bottom w:val="nil"/>
              <w:right w:val="nil"/>
            </w:tcBorders>
            <w:vAlign w:val="center"/>
          </w:tcPr>
          <w:p w14:paraId="2AE471B2" w14:textId="77777777" w:rsidR="00025E82" w:rsidRDefault="00025E82" w:rsidP="000B507F">
            <w:pPr>
              <w:spacing w:after="0" w:line="240" w:lineRule="auto"/>
              <w:rPr>
                <w:ins w:id="120" w:author="Greenwood, Hannah" w:date="2024-09-10T10:58:00Z"/>
                <w:rFonts w:ascii="Arial" w:eastAsia="Times New Roman" w:hAnsi="Arial"/>
                <w:b/>
                <w:sz w:val="4"/>
                <w:szCs w:val="4"/>
              </w:rPr>
            </w:pPr>
          </w:p>
        </w:tc>
        <w:tc>
          <w:tcPr>
            <w:tcW w:w="239" w:type="dxa"/>
            <w:tcBorders>
              <w:top w:val="nil"/>
              <w:left w:val="nil"/>
              <w:bottom w:val="nil"/>
              <w:right w:val="nil"/>
            </w:tcBorders>
            <w:vAlign w:val="center"/>
          </w:tcPr>
          <w:p w14:paraId="18EA7828" w14:textId="77777777" w:rsidR="00025E82" w:rsidRDefault="00025E82" w:rsidP="000B507F">
            <w:pPr>
              <w:spacing w:after="0" w:line="240" w:lineRule="auto"/>
              <w:rPr>
                <w:ins w:id="121" w:author="Greenwood, Hannah" w:date="2024-09-10T10:58:00Z"/>
                <w:rFonts w:ascii="Arial" w:eastAsia="Times New Roman" w:hAnsi="Arial"/>
                <w:b/>
                <w:sz w:val="4"/>
                <w:szCs w:val="4"/>
              </w:rPr>
            </w:pPr>
          </w:p>
        </w:tc>
        <w:tc>
          <w:tcPr>
            <w:tcW w:w="1641" w:type="dxa"/>
            <w:tcBorders>
              <w:top w:val="nil"/>
              <w:left w:val="nil"/>
              <w:bottom w:val="nil"/>
              <w:right w:val="nil"/>
            </w:tcBorders>
            <w:vAlign w:val="center"/>
          </w:tcPr>
          <w:p w14:paraId="76105CBC" w14:textId="77777777" w:rsidR="00025E82" w:rsidRDefault="00025E82" w:rsidP="000B507F">
            <w:pPr>
              <w:spacing w:after="0" w:line="240" w:lineRule="auto"/>
              <w:rPr>
                <w:ins w:id="122" w:author="Greenwood, Hannah" w:date="2024-09-10T10:58:00Z"/>
                <w:rFonts w:ascii="Arial" w:eastAsia="Times New Roman" w:hAnsi="Arial"/>
                <w:b/>
                <w:sz w:val="4"/>
                <w:szCs w:val="4"/>
              </w:rPr>
            </w:pPr>
          </w:p>
        </w:tc>
        <w:tc>
          <w:tcPr>
            <w:tcW w:w="239" w:type="dxa"/>
            <w:tcBorders>
              <w:top w:val="nil"/>
              <w:left w:val="nil"/>
              <w:bottom w:val="nil"/>
              <w:right w:val="nil"/>
            </w:tcBorders>
            <w:vAlign w:val="center"/>
          </w:tcPr>
          <w:p w14:paraId="6CC2A011" w14:textId="77777777" w:rsidR="00025E82" w:rsidRDefault="00025E82" w:rsidP="000B507F">
            <w:pPr>
              <w:spacing w:after="0" w:line="240" w:lineRule="auto"/>
              <w:rPr>
                <w:ins w:id="123" w:author="Greenwood, Hannah" w:date="2024-09-10T10:58:00Z"/>
                <w:rFonts w:ascii="Arial" w:eastAsia="Times New Roman" w:hAnsi="Arial"/>
                <w:b/>
                <w:sz w:val="4"/>
                <w:szCs w:val="4"/>
              </w:rPr>
            </w:pPr>
          </w:p>
        </w:tc>
        <w:tc>
          <w:tcPr>
            <w:tcW w:w="2860" w:type="dxa"/>
            <w:tcBorders>
              <w:top w:val="nil"/>
              <w:left w:val="nil"/>
              <w:bottom w:val="nil"/>
              <w:right w:val="nil"/>
            </w:tcBorders>
            <w:vAlign w:val="center"/>
          </w:tcPr>
          <w:p w14:paraId="01838B1D" w14:textId="77777777" w:rsidR="00025E82" w:rsidRDefault="00025E82" w:rsidP="000B507F">
            <w:pPr>
              <w:spacing w:after="0" w:line="240" w:lineRule="auto"/>
              <w:rPr>
                <w:ins w:id="124" w:author="Greenwood, Hannah" w:date="2024-09-10T10:58:00Z"/>
                <w:rFonts w:ascii="Arial" w:eastAsia="Times New Roman" w:hAnsi="Arial"/>
                <w:b/>
                <w:sz w:val="4"/>
                <w:szCs w:val="4"/>
              </w:rPr>
            </w:pPr>
          </w:p>
        </w:tc>
      </w:tr>
      <w:tr w:rsidR="00025E82" w14:paraId="045EF6D4" w14:textId="77777777" w:rsidTr="000B507F">
        <w:trPr>
          <w:trHeight w:val="176"/>
          <w:ins w:id="125" w:author="Greenwood, Hannah" w:date="2024-09-10T10:58:00Z"/>
        </w:trPr>
        <w:tc>
          <w:tcPr>
            <w:tcW w:w="3589" w:type="dxa"/>
            <w:tcBorders>
              <w:top w:val="nil"/>
              <w:left w:val="nil"/>
              <w:bottom w:val="nil"/>
              <w:right w:val="nil"/>
            </w:tcBorders>
            <w:vAlign w:val="center"/>
          </w:tcPr>
          <w:p w14:paraId="7BBCBA73" w14:textId="77777777" w:rsidR="00025E82" w:rsidRDefault="00025E82" w:rsidP="000B507F">
            <w:pPr>
              <w:spacing w:after="0" w:line="240" w:lineRule="auto"/>
              <w:rPr>
                <w:ins w:id="126" w:author="Greenwood, Hannah" w:date="2024-09-10T10:58:00Z"/>
                <w:rFonts w:ascii="Arial" w:eastAsia="Times New Roman" w:hAnsi="Arial" w:cstheme="minorBidi"/>
                <w:sz w:val="20"/>
                <w:szCs w:val="20"/>
              </w:rPr>
            </w:pPr>
            <w:ins w:id="127" w:author="Greenwood, Hannah" w:date="2024-09-10T10:58:00Z">
              <w:r>
                <w:rPr>
                  <w:rFonts w:ascii="Arial" w:eastAsia="Times New Roman" w:hAnsi="Arial"/>
                  <w:sz w:val="20"/>
                  <w:szCs w:val="20"/>
                </w:rPr>
                <w:t>Witness (</w:t>
              </w:r>
              <w:r>
                <w:rPr>
                  <w:rFonts w:ascii="Arial" w:eastAsia="Times New Roman" w:hAnsi="Arial"/>
                  <w:sz w:val="16"/>
                  <w:szCs w:val="16"/>
                </w:rPr>
                <w:t>PRINT NAME</w:t>
              </w:r>
              <w:r>
                <w:rPr>
                  <w:rFonts w:ascii="Arial" w:eastAsia="Times New Roman" w:hAnsi="Arial"/>
                  <w:sz w:val="20"/>
                  <w:szCs w:val="20"/>
                </w:rPr>
                <w:t>)</w:t>
              </w:r>
            </w:ins>
          </w:p>
          <w:p w14:paraId="1249BCDD" w14:textId="77777777" w:rsidR="00025E82" w:rsidRDefault="00025E82" w:rsidP="000B507F">
            <w:pPr>
              <w:spacing w:after="0" w:line="240" w:lineRule="auto"/>
              <w:rPr>
                <w:ins w:id="128" w:author="Greenwood, Hannah" w:date="2024-09-10T10:58:00Z"/>
                <w:rFonts w:ascii="Arial" w:eastAsia="Times New Roman" w:hAnsi="Arial"/>
                <w:sz w:val="20"/>
                <w:szCs w:val="20"/>
              </w:rPr>
            </w:pPr>
          </w:p>
          <w:p w14:paraId="31DF1585" w14:textId="77777777" w:rsidR="00025E82" w:rsidRDefault="00025E82" w:rsidP="000B507F">
            <w:pPr>
              <w:spacing w:after="0" w:line="240" w:lineRule="auto"/>
              <w:rPr>
                <w:ins w:id="129" w:author="Greenwood, Hannah" w:date="2024-09-10T10:58:00Z"/>
                <w:rFonts w:ascii="Arial" w:eastAsia="Times New Roman" w:hAnsi="Arial"/>
                <w:sz w:val="20"/>
                <w:szCs w:val="20"/>
              </w:rPr>
            </w:pPr>
          </w:p>
        </w:tc>
        <w:tc>
          <w:tcPr>
            <w:tcW w:w="239" w:type="dxa"/>
            <w:tcBorders>
              <w:top w:val="nil"/>
              <w:left w:val="nil"/>
              <w:bottom w:val="nil"/>
              <w:right w:val="nil"/>
            </w:tcBorders>
            <w:vAlign w:val="center"/>
          </w:tcPr>
          <w:p w14:paraId="564961BD" w14:textId="77777777" w:rsidR="00025E82" w:rsidRDefault="00025E82" w:rsidP="000B507F">
            <w:pPr>
              <w:spacing w:after="0" w:line="240" w:lineRule="auto"/>
              <w:rPr>
                <w:ins w:id="130" w:author="Greenwood, Hannah" w:date="2024-09-10T10:58:00Z"/>
                <w:rFonts w:ascii="Arial" w:eastAsia="Times New Roman" w:hAnsi="Arial"/>
                <w:sz w:val="20"/>
                <w:szCs w:val="20"/>
              </w:rPr>
            </w:pPr>
          </w:p>
        </w:tc>
        <w:tc>
          <w:tcPr>
            <w:tcW w:w="1641" w:type="dxa"/>
            <w:tcBorders>
              <w:top w:val="nil"/>
              <w:left w:val="nil"/>
              <w:bottom w:val="nil"/>
              <w:right w:val="nil"/>
            </w:tcBorders>
            <w:hideMark/>
          </w:tcPr>
          <w:p w14:paraId="58376201" w14:textId="77777777" w:rsidR="00025E82" w:rsidRDefault="00025E82" w:rsidP="000B507F">
            <w:pPr>
              <w:spacing w:after="0" w:line="240" w:lineRule="auto"/>
              <w:rPr>
                <w:ins w:id="131" w:author="Greenwood, Hannah" w:date="2024-09-10T10:58:00Z"/>
                <w:rFonts w:ascii="Arial" w:eastAsia="Times New Roman" w:hAnsi="Arial"/>
                <w:sz w:val="20"/>
                <w:szCs w:val="20"/>
              </w:rPr>
            </w:pPr>
            <w:ins w:id="132" w:author="Greenwood, Hannah" w:date="2024-09-10T10:58:00Z">
              <w:r>
                <w:rPr>
                  <w:rFonts w:ascii="Arial" w:eastAsia="Times New Roman" w:hAnsi="Arial"/>
                  <w:sz w:val="20"/>
                  <w:szCs w:val="20"/>
                </w:rPr>
                <w:t>Date</w:t>
              </w:r>
            </w:ins>
          </w:p>
        </w:tc>
        <w:tc>
          <w:tcPr>
            <w:tcW w:w="239" w:type="dxa"/>
            <w:tcBorders>
              <w:top w:val="nil"/>
              <w:left w:val="nil"/>
              <w:bottom w:val="nil"/>
              <w:right w:val="nil"/>
            </w:tcBorders>
          </w:tcPr>
          <w:p w14:paraId="5FB7B21A" w14:textId="77777777" w:rsidR="00025E82" w:rsidRDefault="00025E82" w:rsidP="000B507F">
            <w:pPr>
              <w:spacing w:after="0" w:line="240" w:lineRule="auto"/>
              <w:rPr>
                <w:ins w:id="133" w:author="Greenwood, Hannah" w:date="2024-09-10T10:58:00Z"/>
                <w:rFonts w:ascii="Arial" w:eastAsia="Times New Roman" w:hAnsi="Arial"/>
                <w:sz w:val="20"/>
                <w:szCs w:val="20"/>
              </w:rPr>
            </w:pPr>
          </w:p>
        </w:tc>
        <w:tc>
          <w:tcPr>
            <w:tcW w:w="2860" w:type="dxa"/>
            <w:tcBorders>
              <w:top w:val="nil"/>
              <w:left w:val="nil"/>
              <w:bottom w:val="nil"/>
              <w:right w:val="nil"/>
            </w:tcBorders>
            <w:hideMark/>
          </w:tcPr>
          <w:p w14:paraId="2538854F" w14:textId="77777777" w:rsidR="00025E82" w:rsidRDefault="00025E82" w:rsidP="000B507F">
            <w:pPr>
              <w:spacing w:after="0" w:line="240" w:lineRule="auto"/>
              <w:rPr>
                <w:ins w:id="134" w:author="Greenwood, Hannah" w:date="2024-09-10T10:58:00Z"/>
                <w:rFonts w:ascii="Arial" w:eastAsia="Times New Roman" w:hAnsi="Arial"/>
                <w:sz w:val="20"/>
                <w:szCs w:val="20"/>
              </w:rPr>
            </w:pPr>
            <w:ins w:id="135" w:author="Greenwood, Hannah" w:date="2024-09-10T10:58:00Z">
              <w:r>
                <w:rPr>
                  <w:rFonts w:ascii="Arial" w:eastAsia="Times New Roman" w:hAnsi="Arial"/>
                  <w:sz w:val="20"/>
                  <w:szCs w:val="20"/>
                </w:rPr>
                <w:t>Signature</w:t>
              </w:r>
            </w:ins>
          </w:p>
        </w:tc>
      </w:tr>
      <w:tr w:rsidR="00025E82" w14:paraId="4E74F8A2" w14:textId="77777777" w:rsidTr="000B507F">
        <w:trPr>
          <w:trHeight w:val="74"/>
          <w:ins w:id="136" w:author="Greenwood, Hannah" w:date="2024-09-10T10:58:00Z"/>
        </w:trPr>
        <w:tc>
          <w:tcPr>
            <w:tcW w:w="3589" w:type="dxa"/>
            <w:tcBorders>
              <w:top w:val="nil"/>
              <w:left w:val="nil"/>
              <w:bottom w:val="nil"/>
              <w:right w:val="nil"/>
            </w:tcBorders>
            <w:vAlign w:val="center"/>
          </w:tcPr>
          <w:p w14:paraId="4A2FCF4C" w14:textId="77777777" w:rsidR="00025E82" w:rsidRDefault="00025E82" w:rsidP="000B507F">
            <w:pPr>
              <w:spacing w:after="0" w:line="240" w:lineRule="auto"/>
              <w:rPr>
                <w:ins w:id="137" w:author="Greenwood, Hannah" w:date="2024-09-10T10:58:00Z"/>
                <w:rFonts w:ascii="Arial" w:eastAsia="Times New Roman" w:hAnsi="Arial"/>
                <w:b/>
                <w:sz w:val="4"/>
                <w:szCs w:val="4"/>
              </w:rPr>
            </w:pPr>
          </w:p>
        </w:tc>
        <w:tc>
          <w:tcPr>
            <w:tcW w:w="239" w:type="dxa"/>
            <w:tcBorders>
              <w:top w:val="nil"/>
              <w:left w:val="nil"/>
              <w:bottom w:val="nil"/>
              <w:right w:val="nil"/>
            </w:tcBorders>
            <w:vAlign w:val="center"/>
          </w:tcPr>
          <w:p w14:paraId="27307DDD" w14:textId="77777777" w:rsidR="00025E82" w:rsidRDefault="00025E82" w:rsidP="000B507F">
            <w:pPr>
              <w:spacing w:after="0" w:line="240" w:lineRule="auto"/>
              <w:rPr>
                <w:ins w:id="138" w:author="Greenwood, Hannah" w:date="2024-09-10T10:58:00Z"/>
                <w:rFonts w:ascii="Arial" w:eastAsia="Times New Roman" w:hAnsi="Arial"/>
                <w:b/>
                <w:sz w:val="4"/>
                <w:szCs w:val="4"/>
              </w:rPr>
            </w:pPr>
          </w:p>
        </w:tc>
        <w:tc>
          <w:tcPr>
            <w:tcW w:w="1641" w:type="dxa"/>
            <w:tcBorders>
              <w:top w:val="nil"/>
              <w:left w:val="nil"/>
              <w:bottom w:val="nil"/>
              <w:right w:val="nil"/>
            </w:tcBorders>
            <w:vAlign w:val="center"/>
          </w:tcPr>
          <w:p w14:paraId="0A59464E" w14:textId="77777777" w:rsidR="00025E82" w:rsidRDefault="00025E82" w:rsidP="000B507F">
            <w:pPr>
              <w:spacing w:after="0" w:line="240" w:lineRule="auto"/>
              <w:rPr>
                <w:ins w:id="139" w:author="Greenwood, Hannah" w:date="2024-09-10T10:58:00Z"/>
                <w:rFonts w:ascii="Arial" w:eastAsia="Times New Roman" w:hAnsi="Arial"/>
                <w:b/>
                <w:sz w:val="4"/>
                <w:szCs w:val="4"/>
              </w:rPr>
            </w:pPr>
          </w:p>
        </w:tc>
        <w:tc>
          <w:tcPr>
            <w:tcW w:w="239" w:type="dxa"/>
            <w:tcBorders>
              <w:top w:val="nil"/>
              <w:left w:val="nil"/>
              <w:bottom w:val="nil"/>
              <w:right w:val="nil"/>
            </w:tcBorders>
            <w:vAlign w:val="center"/>
          </w:tcPr>
          <w:p w14:paraId="1DEAC899" w14:textId="77777777" w:rsidR="00025E82" w:rsidRDefault="00025E82" w:rsidP="000B507F">
            <w:pPr>
              <w:spacing w:after="0" w:line="240" w:lineRule="auto"/>
              <w:rPr>
                <w:ins w:id="140" w:author="Greenwood, Hannah" w:date="2024-09-10T10:58:00Z"/>
                <w:rFonts w:ascii="Arial" w:eastAsia="Times New Roman" w:hAnsi="Arial"/>
                <w:b/>
                <w:sz w:val="4"/>
                <w:szCs w:val="4"/>
              </w:rPr>
            </w:pPr>
          </w:p>
        </w:tc>
        <w:tc>
          <w:tcPr>
            <w:tcW w:w="2860" w:type="dxa"/>
            <w:tcBorders>
              <w:top w:val="nil"/>
              <w:left w:val="nil"/>
              <w:bottom w:val="nil"/>
              <w:right w:val="nil"/>
            </w:tcBorders>
            <w:vAlign w:val="center"/>
          </w:tcPr>
          <w:p w14:paraId="531E5A24" w14:textId="77777777" w:rsidR="00025E82" w:rsidRDefault="00025E82" w:rsidP="000B507F">
            <w:pPr>
              <w:spacing w:after="0" w:line="240" w:lineRule="auto"/>
              <w:rPr>
                <w:ins w:id="141" w:author="Greenwood, Hannah" w:date="2024-09-10T10:58:00Z"/>
                <w:rFonts w:ascii="Arial" w:eastAsia="Times New Roman" w:hAnsi="Arial"/>
                <w:b/>
                <w:sz w:val="4"/>
                <w:szCs w:val="4"/>
              </w:rPr>
            </w:pPr>
          </w:p>
        </w:tc>
      </w:tr>
    </w:tbl>
    <w:p w14:paraId="78734BB8" w14:textId="77777777" w:rsidR="00025E82" w:rsidRDefault="00025E82" w:rsidP="00025E82">
      <w:pPr>
        <w:spacing w:after="0" w:line="240" w:lineRule="auto"/>
        <w:jc w:val="both"/>
        <w:rPr>
          <w:ins w:id="142" w:author="Greenwood, Hannah" w:date="2024-09-10T10:58:00Z"/>
          <w:rFonts w:asciiTheme="minorHAnsi" w:hAnsiTheme="minorHAnsi" w:cstheme="minorBidi"/>
          <w:sz w:val="4"/>
          <w:szCs w:val="4"/>
        </w:rPr>
      </w:pPr>
      <w:ins w:id="143" w:author="Greenwood, Hannah" w:date="2024-09-10T10:58:00Z">
        <w:r>
          <w:rPr>
            <w:sz w:val="4"/>
            <w:szCs w:val="4"/>
          </w:rPr>
          <w:br w:type="textWrapping" w:clear="all"/>
        </w:r>
      </w:ins>
    </w:p>
    <w:tbl>
      <w:tblPr>
        <w:tblpPr w:leftFromText="180" w:rightFromText="180" w:bottomFromText="200" w:vertAnchor="text" w:tblpY="1"/>
        <w:tblOverlap w:val="never"/>
        <w:tblW w:w="4066" w:type="dxa"/>
        <w:tblLayout w:type="fixed"/>
        <w:tblLook w:val="04A0" w:firstRow="1" w:lastRow="0" w:firstColumn="1" w:lastColumn="0" w:noHBand="0" w:noVBand="1"/>
      </w:tblPr>
      <w:tblGrid>
        <w:gridCol w:w="3588"/>
        <w:gridCol w:w="239"/>
        <w:gridCol w:w="239"/>
      </w:tblGrid>
      <w:tr w:rsidR="00025E82" w14:paraId="2EFB676E" w14:textId="77777777" w:rsidTr="000B507F">
        <w:trPr>
          <w:trHeight w:val="176"/>
          <w:ins w:id="144" w:author="Greenwood, Hannah" w:date="2024-09-10T10:58:00Z"/>
        </w:trPr>
        <w:tc>
          <w:tcPr>
            <w:tcW w:w="3588" w:type="dxa"/>
            <w:tcBorders>
              <w:top w:val="single" w:sz="4" w:space="0" w:color="auto"/>
              <w:left w:val="nil"/>
              <w:bottom w:val="nil"/>
              <w:right w:val="nil"/>
            </w:tcBorders>
            <w:vAlign w:val="center"/>
          </w:tcPr>
          <w:p w14:paraId="005232A4" w14:textId="3AA098D2" w:rsidR="00025E82" w:rsidRPr="00514537" w:rsidRDefault="00025E82" w:rsidP="000B507F">
            <w:pPr>
              <w:spacing w:after="0" w:line="240" w:lineRule="auto"/>
              <w:rPr>
                <w:ins w:id="145" w:author="Greenwood, Hannah" w:date="2024-09-10T10:58:00Z"/>
                <w:rFonts w:ascii="Arial" w:eastAsia="Times New Roman" w:hAnsi="Arial" w:cstheme="minorBidi"/>
                <w:sz w:val="20"/>
                <w:szCs w:val="20"/>
              </w:rPr>
            </w:pPr>
            <w:ins w:id="146" w:author="Greenwood, Hannah" w:date="2024-09-10T10:58:00Z">
              <w:r>
                <w:rPr>
                  <w:rFonts w:ascii="Arial" w:eastAsia="Times New Roman" w:hAnsi="Arial"/>
                  <w:sz w:val="20"/>
                  <w:szCs w:val="20"/>
                </w:rPr>
                <w:t xml:space="preserve">Designation/ relation </w:t>
              </w:r>
            </w:ins>
          </w:p>
        </w:tc>
        <w:tc>
          <w:tcPr>
            <w:tcW w:w="239" w:type="dxa"/>
            <w:vAlign w:val="center"/>
          </w:tcPr>
          <w:p w14:paraId="6C6D5DCB" w14:textId="77777777" w:rsidR="00025E82" w:rsidRDefault="00025E82" w:rsidP="000B507F">
            <w:pPr>
              <w:spacing w:after="0" w:line="240" w:lineRule="auto"/>
              <w:rPr>
                <w:ins w:id="147" w:author="Greenwood, Hannah" w:date="2024-09-10T10:58:00Z"/>
                <w:rFonts w:ascii="Arial" w:eastAsia="Times New Roman" w:hAnsi="Arial"/>
                <w:sz w:val="20"/>
                <w:szCs w:val="20"/>
              </w:rPr>
            </w:pPr>
          </w:p>
        </w:tc>
        <w:tc>
          <w:tcPr>
            <w:tcW w:w="239" w:type="dxa"/>
          </w:tcPr>
          <w:p w14:paraId="3AB438FF" w14:textId="77777777" w:rsidR="00025E82" w:rsidRDefault="00025E82" w:rsidP="000B507F">
            <w:pPr>
              <w:spacing w:after="0" w:line="240" w:lineRule="auto"/>
              <w:rPr>
                <w:ins w:id="148" w:author="Greenwood, Hannah" w:date="2024-09-10T10:58:00Z"/>
                <w:rFonts w:ascii="Arial" w:eastAsia="Times New Roman" w:hAnsi="Arial"/>
                <w:sz w:val="20"/>
                <w:szCs w:val="20"/>
              </w:rPr>
            </w:pPr>
          </w:p>
        </w:tc>
      </w:tr>
    </w:tbl>
    <w:p w14:paraId="6C43EC18" w14:textId="77777777" w:rsidR="00E31F1D" w:rsidRDefault="00E31F1D" w:rsidP="00E31F1D">
      <w:pPr>
        <w:tabs>
          <w:tab w:val="left" w:pos="3720"/>
        </w:tabs>
        <w:rPr>
          <w:ins w:id="149" w:author="Greenwood, Hannah" w:date="2024-09-10T10:58:00Z"/>
        </w:rPr>
      </w:pPr>
    </w:p>
    <w:p w14:paraId="7FF6D043" w14:textId="77777777" w:rsidR="00514537" w:rsidRDefault="00514537" w:rsidP="00E31F1D">
      <w:pPr>
        <w:tabs>
          <w:tab w:val="left" w:pos="3720"/>
        </w:tabs>
      </w:pPr>
    </w:p>
    <w:p w14:paraId="04C53741" w14:textId="77777777" w:rsidR="00E31F1D" w:rsidRPr="008222D1" w:rsidDel="00514537" w:rsidRDefault="00E31F1D" w:rsidP="00E31F1D">
      <w:pPr>
        <w:spacing w:after="0" w:line="240" w:lineRule="auto"/>
        <w:rPr>
          <w:del w:id="150" w:author="Greenwood, Hannah" w:date="2025-01-09T13:05:00Z"/>
          <w:rFonts w:ascii="Arial" w:hAnsi="Arial" w:cs="Arial"/>
          <w:b/>
          <w:i/>
          <w:color w:val="000000"/>
          <w:sz w:val="20"/>
          <w:szCs w:val="20"/>
        </w:rPr>
      </w:pPr>
      <w:r w:rsidRPr="008222D1">
        <w:rPr>
          <w:rFonts w:ascii="Arial" w:hAnsi="Arial" w:cs="Arial"/>
          <w:b/>
          <w:i/>
          <w:sz w:val="16"/>
          <w:szCs w:val="16"/>
        </w:rPr>
        <w:lastRenderedPageBreak/>
        <w:t xml:space="preserve">When completed: 1 </w:t>
      </w:r>
      <w:r w:rsidR="003E1404">
        <w:rPr>
          <w:rFonts w:ascii="Arial" w:hAnsi="Arial" w:cs="Arial"/>
          <w:b/>
          <w:i/>
          <w:sz w:val="16"/>
          <w:szCs w:val="16"/>
        </w:rPr>
        <w:t xml:space="preserve">copy </w:t>
      </w:r>
      <w:r w:rsidRPr="008222D1">
        <w:rPr>
          <w:rFonts w:ascii="Arial" w:hAnsi="Arial" w:cs="Arial"/>
          <w:b/>
          <w:i/>
          <w:sz w:val="16"/>
          <w:szCs w:val="16"/>
        </w:rPr>
        <w:t>for participant; 1 for researcher site file</w:t>
      </w:r>
      <w:r w:rsidR="003E1404">
        <w:rPr>
          <w:rFonts w:ascii="Arial" w:hAnsi="Arial" w:cs="Arial"/>
          <w:b/>
          <w:i/>
          <w:sz w:val="16"/>
          <w:szCs w:val="16"/>
        </w:rPr>
        <w:t xml:space="preserve"> (original)</w:t>
      </w:r>
      <w:r w:rsidRPr="008222D1">
        <w:rPr>
          <w:rFonts w:ascii="Arial" w:hAnsi="Arial" w:cs="Arial"/>
          <w:b/>
          <w:i/>
          <w:sz w:val="16"/>
          <w:szCs w:val="16"/>
        </w:rPr>
        <w:t xml:space="preserve"> 1 </w:t>
      </w:r>
      <w:r w:rsidR="003E1404">
        <w:rPr>
          <w:rFonts w:ascii="Arial" w:hAnsi="Arial" w:cs="Arial"/>
          <w:b/>
          <w:i/>
          <w:sz w:val="16"/>
          <w:szCs w:val="16"/>
        </w:rPr>
        <w:t xml:space="preserve">copy </w:t>
      </w:r>
      <w:r w:rsidRPr="008222D1">
        <w:rPr>
          <w:rFonts w:ascii="Arial" w:hAnsi="Arial" w:cs="Arial"/>
          <w:b/>
          <w:i/>
          <w:sz w:val="16"/>
          <w:szCs w:val="16"/>
        </w:rPr>
        <w:t>to be kept in medical notes</w:t>
      </w:r>
      <w:r w:rsidR="00CE18E7">
        <w:rPr>
          <w:rFonts w:ascii="Arial" w:hAnsi="Arial" w:cs="Arial"/>
          <w:b/>
          <w:i/>
          <w:sz w:val="16"/>
          <w:szCs w:val="16"/>
        </w:rPr>
        <w:t>.  A copy of the consent form should</w:t>
      </w:r>
      <w:r w:rsidR="001E0259">
        <w:rPr>
          <w:rFonts w:ascii="Arial" w:hAnsi="Arial" w:cs="Arial"/>
          <w:b/>
          <w:i/>
          <w:sz w:val="16"/>
          <w:szCs w:val="16"/>
        </w:rPr>
        <w:t xml:space="preserve"> be uploaded to the eCRF.</w:t>
      </w:r>
    </w:p>
    <w:p w14:paraId="1CE566B2" w14:textId="77777777" w:rsidR="00E31F1D" w:rsidRPr="00653B1F" w:rsidDel="00514537" w:rsidRDefault="00E31F1D" w:rsidP="00E31F1D">
      <w:pPr>
        <w:tabs>
          <w:tab w:val="left" w:pos="3720"/>
        </w:tabs>
        <w:rPr>
          <w:del w:id="151" w:author="Greenwood, Hannah" w:date="2025-01-09T13:05:00Z"/>
        </w:rPr>
      </w:pPr>
    </w:p>
    <w:p w14:paraId="27A18957" w14:textId="77777777" w:rsidR="00E31F1D" w:rsidRPr="00653B1F" w:rsidRDefault="00E31F1D" w:rsidP="00CE5B92">
      <w:pPr>
        <w:spacing w:after="0" w:line="240" w:lineRule="auto"/>
      </w:pPr>
      <w:bookmarkStart w:id="152" w:name="_GoBack"/>
      <w:bookmarkEnd w:id="152"/>
    </w:p>
    <w:sectPr w:rsidR="00E31F1D" w:rsidRPr="00653B1F" w:rsidSect="00176AF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097CE" w14:textId="77777777" w:rsidR="001E0259" w:rsidRDefault="001E0259" w:rsidP="00A7374B">
      <w:pPr>
        <w:spacing w:after="0" w:line="240" w:lineRule="auto"/>
      </w:pPr>
      <w:r>
        <w:separator/>
      </w:r>
    </w:p>
  </w:endnote>
  <w:endnote w:type="continuationSeparator" w:id="0">
    <w:p w14:paraId="113F5CA8" w14:textId="77777777" w:rsidR="001E0259" w:rsidRDefault="001E0259" w:rsidP="00A7374B">
      <w:pPr>
        <w:spacing w:after="0" w:line="240" w:lineRule="auto"/>
      </w:pPr>
      <w:r>
        <w:continuationSeparator/>
      </w:r>
    </w:p>
  </w:endnote>
  <w:endnote w:type="continuationNotice" w:id="1">
    <w:p w14:paraId="1029623C" w14:textId="77777777" w:rsidR="001E0259" w:rsidRDefault="001E0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18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58" w:author="Greenwood, Hannah" w:date="2024-12-05T16:06:00Z"/>
  <w:sdt>
    <w:sdtPr>
      <w:id w:val="1697268568"/>
      <w:docPartObj>
        <w:docPartGallery w:val="Page Numbers (Bottom of Page)"/>
        <w:docPartUnique/>
      </w:docPartObj>
    </w:sdtPr>
    <w:sdtEndPr/>
    <w:sdtContent>
      <w:customXmlInsRangeEnd w:id="158"/>
      <w:customXmlInsRangeStart w:id="159" w:author="Greenwood, Hannah" w:date="2024-12-05T16:06:00Z"/>
      <w:sdt>
        <w:sdtPr>
          <w:id w:val="-1769616900"/>
          <w:docPartObj>
            <w:docPartGallery w:val="Page Numbers (Top of Page)"/>
            <w:docPartUnique/>
          </w:docPartObj>
        </w:sdtPr>
        <w:sdtEndPr/>
        <w:sdtContent>
          <w:customXmlInsRangeEnd w:id="159"/>
          <w:p w14:paraId="3B932747" w14:textId="6FD87FD1" w:rsidR="007D2530" w:rsidRDefault="007D2530">
            <w:pPr>
              <w:pStyle w:val="Footer"/>
              <w:jc w:val="right"/>
              <w:rPr>
                <w:ins w:id="160" w:author="Greenwood, Hannah" w:date="2024-12-05T16:06:00Z"/>
              </w:rPr>
            </w:pPr>
            <w:ins w:id="161" w:author="Greenwood, Hannah" w:date="2024-12-05T16:06:00Z">
              <w:r>
                <w:t xml:space="preserve">Page </w:t>
              </w:r>
              <w:r>
                <w:rPr>
                  <w:b/>
                  <w:bCs/>
                  <w:sz w:val="24"/>
                  <w:szCs w:val="24"/>
                </w:rPr>
                <w:fldChar w:fldCharType="begin"/>
              </w:r>
              <w:r>
                <w:rPr>
                  <w:b/>
                  <w:bCs/>
                </w:rPr>
                <w:instrText xml:space="preserve"> PAGE </w:instrText>
              </w:r>
              <w:r>
                <w:rPr>
                  <w:b/>
                  <w:bCs/>
                  <w:sz w:val="24"/>
                  <w:szCs w:val="24"/>
                </w:rPr>
                <w:fldChar w:fldCharType="separate"/>
              </w:r>
            </w:ins>
            <w:r w:rsidR="00CE5B92">
              <w:rPr>
                <w:b/>
                <w:bCs/>
                <w:noProof/>
              </w:rPr>
              <w:t>9</w:t>
            </w:r>
            <w:ins w:id="162" w:author="Greenwood, Hannah" w:date="2024-12-05T16:06:00Z">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ins>
            <w:r w:rsidR="00CE5B92">
              <w:rPr>
                <w:b/>
                <w:bCs/>
                <w:noProof/>
              </w:rPr>
              <w:t>9</w:t>
            </w:r>
            <w:ins w:id="163" w:author="Greenwood, Hannah" w:date="2024-12-05T16:06:00Z">
              <w:r>
                <w:rPr>
                  <w:b/>
                  <w:bCs/>
                  <w:sz w:val="24"/>
                  <w:szCs w:val="24"/>
                </w:rPr>
                <w:fldChar w:fldCharType="end"/>
              </w:r>
            </w:ins>
          </w:p>
          <w:customXmlInsRangeStart w:id="164" w:author="Greenwood, Hannah" w:date="2024-12-05T16:06:00Z"/>
        </w:sdtContent>
      </w:sdt>
      <w:customXmlInsRangeEnd w:id="164"/>
      <w:customXmlInsRangeStart w:id="165" w:author="Greenwood, Hannah" w:date="2024-12-05T16:06:00Z"/>
    </w:sdtContent>
  </w:sdt>
  <w:customXmlInsRangeEnd w:id="165"/>
  <w:p w14:paraId="08842449" w14:textId="77777777" w:rsidR="007D2530" w:rsidRDefault="007D25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A0130" w14:textId="77777777" w:rsidR="001E0259" w:rsidRDefault="001E0259" w:rsidP="00A7374B">
      <w:pPr>
        <w:spacing w:after="0" w:line="240" w:lineRule="auto"/>
      </w:pPr>
      <w:r>
        <w:separator/>
      </w:r>
    </w:p>
  </w:footnote>
  <w:footnote w:type="continuationSeparator" w:id="0">
    <w:p w14:paraId="0806E021" w14:textId="77777777" w:rsidR="001E0259" w:rsidRDefault="001E0259" w:rsidP="00A7374B">
      <w:pPr>
        <w:spacing w:after="0" w:line="240" w:lineRule="auto"/>
      </w:pPr>
      <w:r>
        <w:continuationSeparator/>
      </w:r>
    </w:p>
  </w:footnote>
  <w:footnote w:type="continuationNotice" w:id="1">
    <w:p w14:paraId="0E83C6A6" w14:textId="77777777" w:rsidR="001E0259" w:rsidRDefault="001E02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14:paraId="1F08B24D" w14:textId="77777777" w:rsidTr="00850316">
      <w:trPr>
        <w:trHeight w:val="1129"/>
      </w:trPr>
      <w:tc>
        <w:tcPr>
          <w:tcW w:w="2336" w:type="dxa"/>
        </w:tcPr>
        <w:p w14:paraId="0555F6C5"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59A87E36" wp14:editId="2FFEB6EF">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14:paraId="4DE89E29" w14:textId="77777777" w:rsidR="00A7374B" w:rsidRPr="00A7374B" w:rsidRDefault="00E31F1D" w:rsidP="00A7374B">
          <w:pPr>
            <w:tabs>
              <w:tab w:val="center" w:pos="4513"/>
              <w:tab w:val="right" w:pos="9026"/>
            </w:tabs>
            <w:jc w:val="center"/>
          </w:pPr>
          <w:r>
            <w:rPr>
              <w:noProof/>
              <w:lang w:eastAsia="en-GB"/>
            </w:rPr>
            <w:drawing>
              <wp:inline distT="0" distB="0" distL="0" distR="0" wp14:anchorId="59BCB614" wp14:editId="37A21381">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14:paraId="70086661" w14:textId="77777777" w:rsidR="00A7374B" w:rsidRPr="00A7374B" w:rsidRDefault="00A7374B" w:rsidP="00A7374B">
          <w:pPr>
            <w:tabs>
              <w:tab w:val="center" w:pos="4513"/>
              <w:tab w:val="right" w:pos="9026"/>
            </w:tabs>
            <w:spacing w:after="0" w:line="240" w:lineRule="auto"/>
            <w:jc w:val="right"/>
            <w:rPr>
              <w:b/>
              <w:sz w:val="20"/>
              <w:szCs w:val="20"/>
            </w:rPr>
          </w:pPr>
          <w:r w:rsidRPr="00850316">
            <w:rPr>
              <w:b/>
              <w:sz w:val="24"/>
              <w:szCs w:val="20"/>
            </w:rPr>
            <w:t>EVIS</w:t>
          </w:r>
          <w:r w:rsidRPr="00A7374B">
            <w:rPr>
              <w:b/>
              <w:sz w:val="20"/>
              <w:szCs w:val="20"/>
            </w:rPr>
            <w:t xml:space="preserve"> </w:t>
          </w:r>
        </w:p>
        <w:p w14:paraId="0D4C8F21" w14:textId="4398637B" w:rsidR="00A7374B" w:rsidRPr="00850316" w:rsidRDefault="00A7374B" w:rsidP="00A7374B">
          <w:pPr>
            <w:tabs>
              <w:tab w:val="center" w:pos="4513"/>
              <w:tab w:val="right" w:pos="9026"/>
            </w:tabs>
            <w:spacing w:after="0" w:line="240" w:lineRule="auto"/>
            <w:jc w:val="right"/>
            <w:rPr>
              <w:b/>
              <w:sz w:val="18"/>
              <w:szCs w:val="18"/>
            </w:rPr>
          </w:pPr>
          <w:r w:rsidRPr="00850316">
            <w:rPr>
              <w:b/>
              <w:sz w:val="18"/>
              <w:szCs w:val="18"/>
            </w:rPr>
            <w:t xml:space="preserve">PIS </w:t>
          </w:r>
          <w:r w:rsidR="00850316" w:rsidRPr="00850316">
            <w:rPr>
              <w:b/>
              <w:sz w:val="18"/>
              <w:szCs w:val="18"/>
            </w:rPr>
            <w:t xml:space="preserve">ICF </w:t>
          </w:r>
          <w:r w:rsidR="004B48A2">
            <w:rPr>
              <w:b/>
              <w:sz w:val="18"/>
              <w:szCs w:val="18"/>
            </w:rPr>
            <w:t>V</w:t>
          </w:r>
          <w:ins w:id="153" w:author="Greenwood, Hannah" w:date="2025-01-09T13:02:00Z">
            <w:r w:rsidR="00514537">
              <w:rPr>
                <w:b/>
                <w:sz w:val="18"/>
                <w:szCs w:val="18"/>
              </w:rPr>
              <w:t>5</w:t>
            </w:r>
          </w:ins>
          <w:del w:id="154" w:author="Greenwood, Hannah" w:date="2024-07-11T13:10:00Z">
            <w:r w:rsidR="004B48A2" w:rsidDel="0059530E">
              <w:rPr>
                <w:b/>
                <w:sz w:val="18"/>
                <w:szCs w:val="18"/>
              </w:rPr>
              <w:delText>3</w:delText>
            </w:r>
          </w:del>
          <w:r w:rsidR="004B48A2">
            <w:rPr>
              <w:b/>
              <w:sz w:val="18"/>
              <w:szCs w:val="18"/>
            </w:rPr>
            <w:t>.0</w:t>
          </w:r>
          <w:r w:rsidR="00D23229">
            <w:rPr>
              <w:b/>
              <w:sz w:val="18"/>
              <w:szCs w:val="18"/>
            </w:rPr>
            <w:t xml:space="preserve"> </w:t>
          </w:r>
          <w:ins w:id="155" w:author="Greenwood, Hannah" w:date="2024-12-05T16:05:00Z">
            <w:r w:rsidR="007D2530">
              <w:rPr>
                <w:b/>
                <w:sz w:val="18"/>
                <w:szCs w:val="18"/>
              </w:rPr>
              <w:t xml:space="preserve">09 </w:t>
            </w:r>
          </w:ins>
          <w:ins w:id="156" w:author="Greenwood, Hannah" w:date="2025-01-09T13:02:00Z">
            <w:r w:rsidR="00514537">
              <w:rPr>
                <w:b/>
                <w:sz w:val="18"/>
                <w:szCs w:val="18"/>
              </w:rPr>
              <w:t>January 2025</w:t>
            </w:r>
          </w:ins>
          <w:del w:id="157" w:author="Greenwood, Hannah" w:date="2024-07-11T13:10:00Z">
            <w:r w:rsidR="00D23229" w:rsidDel="0059530E">
              <w:rPr>
                <w:b/>
                <w:sz w:val="18"/>
                <w:szCs w:val="18"/>
              </w:rPr>
              <w:delText>14</w:delText>
            </w:r>
            <w:r w:rsidR="00B13E80" w:rsidDel="0059530E">
              <w:rPr>
                <w:b/>
                <w:sz w:val="18"/>
                <w:szCs w:val="18"/>
              </w:rPr>
              <w:delText xml:space="preserve"> February 2024</w:delText>
            </w:r>
          </w:del>
        </w:p>
        <w:p w14:paraId="4D1B8A14" w14:textId="77777777" w:rsidR="00850316" w:rsidRPr="00850316" w:rsidRDefault="00850316" w:rsidP="00A7374B">
          <w:pPr>
            <w:tabs>
              <w:tab w:val="center" w:pos="4513"/>
              <w:tab w:val="right" w:pos="9026"/>
            </w:tabs>
            <w:spacing w:after="0" w:line="240" w:lineRule="auto"/>
            <w:jc w:val="right"/>
            <w:rPr>
              <w:i/>
              <w:sz w:val="16"/>
              <w:szCs w:val="18"/>
            </w:rPr>
          </w:pPr>
          <w:r w:rsidRPr="00850316">
            <w:rPr>
              <w:i/>
              <w:sz w:val="16"/>
              <w:szCs w:val="18"/>
            </w:rPr>
            <w:t>Recovered Capacity (England, Wales &amp; NI)</w:t>
          </w:r>
        </w:p>
        <w:p w14:paraId="348CF7BC" w14:textId="77777777" w:rsidR="00A7374B" w:rsidRPr="00850316" w:rsidRDefault="00A7374B" w:rsidP="00A7374B">
          <w:pPr>
            <w:tabs>
              <w:tab w:val="center" w:pos="4513"/>
              <w:tab w:val="right" w:pos="9026"/>
            </w:tabs>
            <w:jc w:val="right"/>
            <w:rPr>
              <w:b/>
            </w:rPr>
          </w:pPr>
          <w:r w:rsidRPr="00850316">
            <w:rPr>
              <w:b/>
              <w:sz w:val="18"/>
              <w:szCs w:val="18"/>
            </w:rPr>
            <w:t>IRAS ID</w:t>
          </w:r>
          <w:r w:rsidR="00850316" w:rsidRPr="00850316">
            <w:rPr>
              <w:b/>
              <w:sz w:val="18"/>
              <w:szCs w:val="18"/>
            </w:rPr>
            <w:t>: 307862</w:t>
          </w:r>
        </w:p>
      </w:tc>
    </w:tr>
  </w:tbl>
  <w:p w14:paraId="2BAD06FF"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9"/>
    <w:rsid w:val="00013A28"/>
    <w:rsid w:val="000245AD"/>
    <w:rsid w:val="00025E82"/>
    <w:rsid w:val="00033579"/>
    <w:rsid w:val="000F47C3"/>
    <w:rsid w:val="00136608"/>
    <w:rsid w:val="00176AF8"/>
    <w:rsid w:val="00185D16"/>
    <w:rsid w:val="00194C5A"/>
    <w:rsid w:val="001C24B4"/>
    <w:rsid w:val="001E0259"/>
    <w:rsid w:val="001E0CB3"/>
    <w:rsid w:val="002331FF"/>
    <w:rsid w:val="0024633A"/>
    <w:rsid w:val="00286B90"/>
    <w:rsid w:val="002942C9"/>
    <w:rsid w:val="002B0C86"/>
    <w:rsid w:val="002D70B7"/>
    <w:rsid w:val="00360B34"/>
    <w:rsid w:val="003B5263"/>
    <w:rsid w:val="003E1404"/>
    <w:rsid w:val="004459BA"/>
    <w:rsid w:val="00461B9D"/>
    <w:rsid w:val="00496D0D"/>
    <w:rsid w:val="004A1876"/>
    <w:rsid w:val="004A4219"/>
    <w:rsid w:val="004B48A2"/>
    <w:rsid w:val="004F2ED8"/>
    <w:rsid w:val="00514537"/>
    <w:rsid w:val="00523D23"/>
    <w:rsid w:val="0053728B"/>
    <w:rsid w:val="00560173"/>
    <w:rsid w:val="0059530E"/>
    <w:rsid w:val="00601C5C"/>
    <w:rsid w:val="006241F7"/>
    <w:rsid w:val="00653B1F"/>
    <w:rsid w:val="006A2CEA"/>
    <w:rsid w:val="006A57E7"/>
    <w:rsid w:val="00737278"/>
    <w:rsid w:val="00773D89"/>
    <w:rsid w:val="007A75ED"/>
    <w:rsid w:val="007D2530"/>
    <w:rsid w:val="007D28B8"/>
    <w:rsid w:val="007D2C17"/>
    <w:rsid w:val="008052E3"/>
    <w:rsid w:val="00830B07"/>
    <w:rsid w:val="00844C57"/>
    <w:rsid w:val="00845B1B"/>
    <w:rsid w:val="00850316"/>
    <w:rsid w:val="008539F2"/>
    <w:rsid w:val="00885B34"/>
    <w:rsid w:val="008B2223"/>
    <w:rsid w:val="008B7616"/>
    <w:rsid w:val="008C07AF"/>
    <w:rsid w:val="009336B9"/>
    <w:rsid w:val="00953781"/>
    <w:rsid w:val="00957ED3"/>
    <w:rsid w:val="00962C2C"/>
    <w:rsid w:val="009A20B9"/>
    <w:rsid w:val="009D47C1"/>
    <w:rsid w:val="00A7374B"/>
    <w:rsid w:val="00AB238F"/>
    <w:rsid w:val="00AC7A58"/>
    <w:rsid w:val="00AD0130"/>
    <w:rsid w:val="00AD10EA"/>
    <w:rsid w:val="00B13E80"/>
    <w:rsid w:val="00B30294"/>
    <w:rsid w:val="00B61176"/>
    <w:rsid w:val="00B6451A"/>
    <w:rsid w:val="00B84604"/>
    <w:rsid w:val="00BA29F3"/>
    <w:rsid w:val="00BF0285"/>
    <w:rsid w:val="00C463BD"/>
    <w:rsid w:val="00C63955"/>
    <w:rsid w:val="00CA5925"/>
    <w:rsid w:val="00CC245B"/>
    <w:rsid w:val="00CE18E7"/>
    <w:rsid w:val="00CE5B92"/>
    <w:rsid w:val="00D15C0D"/>
    <w:rsid w:val="00D23229"/>
    <w:rsid w:val="00D9036A"/>
    <w:rsid w:val="00DA1B75"/>
    <w:rsid w:val="00E17DA6"/>
    <w:rsid w:val="00E31F1D"/>
    <w:rsid w:val="00E97B9A"/>
    <w:rsid w:val="00EC7D98"/>
    <w:rsid w:val="00F60B31"/>
    <w:rsid w:val="00F77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FABCA88"/>
  <w15:docId w15:val="{E6F0CDC4-4DAA-4794-A76D-FD082C24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2984</Words>
  <Characters>17010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maxwelo465</dc:creator>
  <cp:lastModifiedBy>Greenwood, Hannah</cp:lastModifiedBy>
  <cp:revision>4</cp:revision>
  <dcterms:created xsi:type="dcterms:W3CDTF">2025-01-09T13:06:00Z</dcterms:created>
  <dcterms:modified xsi:type="dcterms:W3CDTF">2025-02-13T10:59:00Z</dcterms:modified>
</cp:coreProperties>
</file>