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5F9727AF" w14:textId="74B17A0D"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w:t>
      </w:r>
      <w:r w:rsidR="00523D23">
        <w:t>Mental Capacity Act 2005</w:t>
      </w:r>
      <w:r w:rsidR="00BF0285">
        <w:t xml:space="preserve">.  </w:t>
      </w:r>
      <w:r w:rsidR="00957ED3">
        <w:t>Since you have now recovered</w:t>
      </w:r>
      <w:r w:rsidR="004F2ED8">
        <w:t xml:space="preserve"> 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57A430C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r w:rsidR="004B48A2">
        <w:t>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FB2C2F7" w14:textId="32EF4978"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lastRenderedPageBreak/>
        <w:t>What will happen to me if I take part?</w:t>
      </w:r>
    </w:p>
    <w:p w14:paraId="3CD08E6D"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B45D184" w14:textId="20E24156" w:rsidR="00D23229"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2A92BF56" w14:textId="77777777" w:rsidR="00DA1B75" w:rsidRDefault="00DA1B75" w:rsidP="0024633A">
      <w:pPr>
        <w:pStyle w:val="NoSpacing"/>
        <w:jc w:val="both"/>
      </w:pPr>
    </w:p>
    <w:p w14:paraId="7083A6D7" w14:textId="2B66906C" w:rsidR="00D23229" w:rsidRDefault="00F60B31" w:rsidP="0024633A">
      <w:pPr>
        <w:pStyle w:val="NoSpacing"/>
        <w:jc w:val="both"/>
      </w:pPr>
      <w:r w:rsidRPr="00F60B31">
        <w:t>If you are a woman of childbearing potential, the medicines used in the intervention arm (norepinephrine) may harm an unborn child, this is why the clinical team have performed a pregnancy test prior to going into the study.</w:t>
      </w: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44B503E" w14:textId="2A5522EC" w:rsidR="00D23229" w:rsidRDefault="007A75ED" w:rsidP="00013A28">
      <w:pPr>
        <w:pStyle w:val="NoSpacing"/>
        <w:jc w:val="both"/>
      </w:pPr>
      <w:r w:rsidRPr="007A75ED">
        <w:t xml:space="preserve">Each treatment will be given for as long as they are required, but the trial treatment duration is 48 hours. Collection of data will stop after the </w:t>
      </w:r>
      <w:ins w:id="0" w:author="Greenwood, Hannah" w:date="2024-11-20T12:24:00Z">
        <w:r w:rsidR="00E97B9A">
          <w:t>104</w:t>
        </w:r>
      </w:ins>
      <w:del w:id="1" w:author="Greenwood, Hannah" w:date="2024-11-20T12:24:00Z">
        <w:r w:rsidRPr="007A75ED" w:rsidDel="00E97B9A">
          <w:delText>90</w:delText>
        </w:r>
      </w:del>
      <w:r w:rsidRPr="007A75ED">
        <w:t xml:space="preserve"> day follow-up period is complete. All other treatment will be decided by</w:t>
      </w:r>
      <w:r>
        <w:t xml:space="preserve"> the doctor treating you, after discussing with you.</w:t>
      </w:r>
    </w:p>
    <w:p w14:paraId="642B020E" w14:textId="77777777" w:rsidR="00013A28" w:rsidRDefault="00013A28" w:rsidP="00013A28">
      <w:pPr>
        <w:pStyle w:val="NoSpacing"/>
        <w:jc w:val="both"/>
      </w:pPr>
    </w:p>
    <w:p w14:paraId="60FAD23D" w14:textId="50364286" w:rsidR="00C463BD" w:rsidRDefault="00C463BD" w:rsidP="00013A28">
      <w:pPr>
        <w:pStyle w:val="NoSpacing"/>
        <w:jc w:val="both"/>
      </w:pPr>
      <w:r>
        <w:t xml:space="preserve">Once you leave the hospital we will look at your medical records </w:t>
      </w:r>
      <w:ins w:id="2" w:author="Greenwood, Hannah" w:date="2024-11-20T12:23:00Z">
        <w:r w:rsidR="00E97B9A">
          <w:t>between 31-44 days later</w:t>
        </w:r>
      </w:ins>
      <w:ins w:id="3" w:author="Greenwood, Hannah" w:date="2024-11-20T12:24:00Z">
        <w:r w:rsidR="00E97B9A">
          <w:t xml:space="preserve"> </w:t>
        </w:r>
      </w:ins>
      <w:del w:id="4" w:author="Greenwood, Hannah" w:date="2024-11-20T12:23:00Z">
        <w:r w:rsidR="0024633A" w:rsidDel="00E97B9A">
          <w:delText>30</w:delText>
        </w:r>
        <w:r w:rsidRPr="001E0259" w:rsidDel="00E97B9A">
          <w:delText xml:space="preserve"> </w:delText>
        </w:r>
      </w:del>
      <w:r w:rsidRPr="001E0259">
        <w:t xml:space="preserve">and </w:t>
      </w:r>
      <w:ins w:id="5" w:author="Greenwood, Hannah" w:date="2024-11-20T12:24:00Z">
        <w:r w:rsidR="00E97B9A">
          <w:t xml:space="preserve">between </w:t>
        </w:r>
      </w:ins>
      <w:r w:rsidR="0024633A">
        <w:t>9</w:t>
      </w:r>
      <w:ins w:id="6" w:author="Greenwood, Hannah" w:date="2024-11-20T12:24:00Z">
        <w:r w:rsidR="00E97B9A">
          <w:t>1-104</w:t>
        </w:r>
      </w:ins>
      <w:del w:id="7" w:author="Greenwood, Hannah" w:date="2024-11-20T12:24:00Z">
        <w:r w:rsidR="0024633A" w:rsidDel="00E97B9A">
          <w:delText>0</w:delText>
        </w:r>
      </w:del>
      <w:r w:rsidR="0024633A">
        <w:t xml:space="preserve">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56E1F89B"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w:t>
      </w:r>
      <w:ins w:id="8" w:author="Greenwood, Hannah" w:date="2024-11-20T12:24:00Z">
        <w:r w:rsidR="00E97B9A">
          <w:t xml:space="preserve">between </w:t>
        </w:r>
      </w:ins>
      <w:r w:rsidR="0024633A">
        <w:t>3</w:t>
      </w:r>
      <w:ins w:id="9" w:author="Greenwood, Hannah" w:date="2024-11-20T12:24:00Z">
        <w:r w:rsidR="00E97B9A">
          <w:t>1-44</w:t>
        </w:r>
      </w:ins>
      <w:del w:id="10" w:author="Greenwood, Hannah" w:date="2024-11-20T12:24:00Z">
        <w:r w:rsidR="0024633A" w:rsidDel="00E97B9A">
          <w:delText>0</w:delText>
        </w:r>
      </w:del>
      <w:r w:rsidR="0024633A">
        <w:t xml:space="preserve"> days </w:t>
      </w:r>
      <w:ins w:id="11" w:author="Greenwood, Hannah" w:date="2024-11-20T12:24:00Z">
        <w:r w:rsidR="00E97B9A">
          <w:t xml:space="preserve">later </w:t>
        </w:r>
      </w:ins>
      <w:r w:rsidR="0024633A">
        <w:t xml:space="preserve">and </w:t>
      </w:r>
      <w:ins w:id="12" w:author="Greenwood, Hannah" w:date="2024-11-20T12:24:00Z">
        <w:r w:rsidR="00E97B9A">
          <w:t xml:space="preserve">between </w:t>
        </w:r>
      </w:ins>
      <w:r w:rsidR="00601C5C">
        <w:t>9</w:t>
      </w:r>
      <w:ins w:id="13" w:author="Greenwood, Hannah" w:date="2024-11-20T12:24:00Z">
        <w:r w:rsidR="00E97B9A">
          <w:t>1-104</w:t>
        </w:r>
      </w:ins>
      <w:del w:id="14" w:author="Greenwood, Hannah" w:date="2024-11-20T12:24:00Z">
        <w:r w:rsidR="00601C5C" w:rsidDel="00E97B9A">
          <w:delText>0</w:delText>
        </w:r>
      </w:del>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07A42A3E" w14:textId="77777777" w:rsidR="002D70B7"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3FF552BB" w14:textId="77777777" w:rsidR="00D15C0D" w:rsidRDefault="00D15C0D" w:rsidP="001E0259">
      <w:pPr>
        <w:pStyle w:val="NoSpacing"/>
        <w:jc w:val="both"/>
      </w:pPr>
    </w:p>
    <w:p w14:paraId="4173B157" w14:textId="77777777"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14:paraId="0E67358B" w14:textId="171257D8"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B13E80" w:rsidRPr="00B13E80">
        <w:t>information inc</w:t>
      </w:r>
      <w:r w:rsidR="00194C5A">
        <w:t>luding participant names, sex at birth</w:t>
      </w:r>
      <w:r w:rsidR="00B13E80" w:rsidRPr="00B13E80">
        <w:t>, CHI/NHS number, and date of birth</w:t>
      </w:r>
      <w:r w:rsidR="00B13E80" w:rsidRPr="00B13E80" w:rsidDel="00033AE3">
        <w:t xml:space="preserve"> </w:t>
      </w:r>
      <w:r>
        <w:t xml:space="preserve">about you for </w:t>
      </w:r>
      <w:r w:rsidR="00B13E80">
        <w:t>10</w:t>
      </w:r>
      <w:r>
        <w:t xml:space="preserve"> years after the study has ended.</w:t>
      </w:r>
      <w:r w:rsidR="007D28B8" w:rsidRPr="007D28B8">
        <w:t xml:space="preserve"> The University of Edinburgh will act as sole data controller for the purposes of data linkage only.</w:t>
      </w:r>
    </w:p>
    <w:p w14:paraId="287DCE4B" w14:textId="77777777" w:rsidR="00013A28" w:rsidRDefault="00013A28" w:rsidP="00013A28">
      <w:pPr>
        <w:pStyle w:val="NoSpacing"/>
        <w:jc w:val="both"/>
      </w:pPr>
    </w:p>
    <w:p w14:paraId="7D5FE0F1" w14:textId="35C0C346" w:rsidR="00013A28" w:rsidRDefault="00013A28" w:rsidP="00013A28">
      <w:pPr>
        <w:pStyle w:val="NoSpacing"/>
        <w:jc w:val="both"/>
        <w:rPr>
          <w:ins w:id="15" w:author="Greenwood, Hannah" w:date="2024-12-05T16:06:00Z"/>
        </w:rPr>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4B48A2">
        <w:t xml:space="preserve">as </w:t>
      </w:r>
      <w:r>
        <w:t xml:space="preserve">minimal personally identifiable information </w:t>
      </w:r>
      <w:r w:rsidR="004B48A2">
        <w:t xml:space="preserve">as </w:t>
      </w:r>
      <w:r>
        <w:t>possible.</w:t>
      </w:r>
    </w:p>
    <w:p w14:paraId="64D42414" w14:textId="77777777" w:rsidR="007D2530" w:rsidRDefault="007D2530" w:rsidP="00013A28">
      <w:pPr>
        <w:pStyle w:val="NoSpacing"/>
        <w:jc w:val="both"/>
        <w:rPr>
          <w:ins w:id="16" w:author="Greenwood, Hannah" w:date="2024-12-05T16:06:00Z"/>
        </w:rPr>
      </w:pPr>
    </w:p>
    <w:p w14:paraId="39790A8D" w14:textId="59752955" w:rsidR="007D2530" w:rsidRDefault="007D2530" w:rsidP="00013A28">
      <w:pPr>
        <w:pStyle w:val="NoSpacing"/>
        <w:jc w:val="both"/>
      </w:pPr>
      <w:ins w:id="17" w:author="Greenwood, Hannah" w:date="2024-12-05T16:06:00Z">
        <w:r>
          <w:t>The legal basis for your</w:t>
        </w:r>
        <w:r w:rsidRPr="007D2530">
          <w:t xml:space="preserve">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62458B9D" w14:textId="77777777" w:rsidR="00013A28" w:rsidRDefault="00013A28" w:rsidP="00013A28">
      <w:pPr>
        <w:pStyle w:val="NoSpacing"/>
        <w:jc w:val="both"/>
      </w:pPr>
    </w:p>
    <w:p w14:paraId="2109EEDD"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151D4C2F" w14:textId="77777777" w:rsidR="00013A28" w:rsidRDefault="00013A28" w:rsidP="00013A28">
      <w:pPr>
        <w:pStyle w:val="NoSpacing"/>
        <w:jc w:val="both"/>
      </w:pPr>
    </w:p>
    <w:p w14:paraId="20006DE2" w14:textId="245908C1"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your name, </w:t>
      </w:r>
      <w:r w:rsidR="00B13E80" w:rsidRPr="0053728B">
        <w:rPr>
          <w:i/>
          <w:highlight w:val="yellow"/>
        </w:rPr>
        <w:t>NHS/CHI number</w:t>
      </w:r>
      <w:r w:rsidR="00B13E80" w:rsidRPr="0053728B">
        <w:rPr>
          <w:highlight w:val="yellow"/>
        </w:rPr>
        <w:t xml:space="preserve"> </w:t>
      </w:r>
      <w:r w:rsidR="00B13E80" w:rsidRPr="0053728B">
        <w:rPr>
          <w:i/>
          <w:highlight w:val="yellow"/>
        </w:rPr>
        <w:t>[delete as appropriate</w:t>
      </w:r>
      <w:r w:rsidR="00B13E80" w:rsidRPr="0053728B" w:rsidDel="00B13E80">
        <w:rPr>
          <w:highlight w:val="yellow"/>
        </w:rPr>
        <w:t xml:space="preserve"> </w:t>
      </w:r>
      <w:r w:rsidR="00B13E80" w:rsidRPr="0053728B">
        <w:rPr>
          <w:highlight w:val="yellow"/>
        </w:rPr>
        <w:t>]</w:t>
      </w:r>
      <w:r>
        <w:t>and contact details confidential and will not pass any of this information other than a copy of your consent form, which confirms that you agreed to take part in the study.  This will only be looked at by an authorised member of the Study Monitoring team.</w:t>
      </w:r>
      <w:r w:rsidR="004B48A2" w:rsidRPr="004B48A2">
        <w:t xml:space="preserve"> </w:t>
      </w:r>
      <w:r w:rsidR="00B13E80" w:rsidRPr="00B13E80">
        <w:t xml:space="preserve">A member of the Study Monitoring team will look at your uploaded consent on the </w:t>
      </w:r>
      <w:r w:rsidR="00773D89">
        <w:t xml:space="preserve">trial database </w:t>
      </w:r>
      <w:r w:rsidR="00B13E80" w:rsidRPr="00B13E80">
        <w:t xml:space="preserve">to ensure the form has been completed appropriately. Data Managers and staff at </w:t>
      </w:r>
      <w:r w:rsidR="00773D89">
        <w:t xml:space="preserve">the University of Edinburgh </w:t>
      </w:r>
      <w:r w:rsidR="00B13E80" w:rsidRPr="00B13E80">
        <w:t>will have access to the uploaded consent forms in order to perform their administration role and control of the database, however staff viewing your consent will only do so where it is appropriate to their role and they will be fully trained in GDPR and legislation.</w:t>
      </w:r>
    </w:p>
    <w:p w14:paraId="4B844387" w14:textId="77777777" w:rsidR="00013A28" w:rsidRDefault="00013A28" w:rsidP="00013A28">
      <w:pPr>
        <w:pStyle w:val="NoSpacing"/>
        <w:jc w:val="both"/>
      </w:pPr>
    </w:p>
    <w:p w14:paraId="43374B8F" w14:textId="06B1923C" w:rsidR="00B13E80"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w:t>
      </w:r>
      <w:r>
        <w:lastRenderedPageBreak/>
        <w:t xml:space="preserve">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pPr>
    </w:p>
    <w:p w14:paraId="5FD7F936" w14:textId="3C0E4DA3" w:rsidR="00B13E80" w:rsidRDefault="00B13E80" w:rsidP="0053728B">
      <w:pPr>
        <w:pStyle w:val="NoSpacing"/>
      </w:pPr>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4E0CFCAB" w14:textId="77777777" w:rsidR="00013A28" w:rsidRDefault="00013A28" w:rsidP="00013A28">
      <w:pPr>
        <w:pStyle w:val="NoSpacing"/>
        <w:jc w:val="both"/>
      </w:pPr>
    </w:p>
    <w:p w14:paraId="63460403" w14:textId="535C5657"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18693886" w:rsidR="00013A28" w:rsidRDefault="00013A28" w:rsidP="00013A28">
      <w:pPr>
        <w:pStyle w:val="NoSpacing"/>
        <w:jc w:val="both"/>
      </w:pPr>
      <w:r>
        <w:t>All data gathered during the study will be coded by a unique identifie</w:t>
      </w:r>
      <w:r w:rsidR="004B48A2">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17AA3C42"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 xml:space="preserve">the University of Edinburgh will share your personal information on behalf of NHSGGC (NHS/CHI number, postcode, date of birth and sex at birth) with NHS departments (such as the electronic data research innovation service (eDRIS (Scotland), NHS </w:t>
      </w:r>
      <w:del w:id="18" w:author="Greenwood, Hannah" w:date="2024-07-11T13:33:00Z">
        <w:r w:rsidR="007D28B8" w:rsidRPr="007D28B8" w:rsidDel="000F47C3">
          <w:delText>Digital (</w:delText>
        </w:r>
      </w:del>
      <w:r w:rsidR="007D28B8" w:rsidRPr="007D28B8">
        <w:t>England</w:t>
      </w:r>
      <w:del w:id="19" w:author="Greenwood, Hannah" w:date="2024-07-11T13:33:00Z">
        <w:r w:rsidR="007D28B8" w:rsidRPr="007D28B8" w:rsidDel="000F47C3">
          <w:delText>)</w:delText>
        </w:r>
      </w:del>
      <w:r w:rsidR="007D28B8" w:rsidRPr="007D28B8">
        <w:t xml:space="preserve">, Sail (Wales)) at the end of the study.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77777777"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00601C5C" w:rsidRPr="00601C5C">
          <w:rPr>
            <w:rStyle w:val="Hyperlink"/>
          </w:rPr>
          <w:t>Alasdair.corfield@ggc.scot.nhs.uk</w:t>
        </w:r>
      </w:hyperlink>
      <w:r>
        <w:t xml:space="preserve"> </w:t>
      </w:r>
    </w:p>
    <w:p w14:paraId="02C93B5F" w14:textId="77777777" w:rsidR="006A57E7" w:rsidRDefault="006A57E7" w:rsidP="00013A28">
      <w:pPr>
        <w:pStyle w:val="NoSpacing"/>
        <w:jc w:val="both"/>
      </w:pPr>
    </w:p>
    <w:p w14:paraId="7CF76F18" w14:textId="77777777"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3B6DE5C8" w14:textId="77777777" w:rsidR="006A57E7" w:rsidRDefault="006A57E7" w:rsidP="00013A28">
      <w:pPr>
        <w:pStyle w:val="NoSpacing"/>
        <w:jc w:val="both"/>
      </w:pPr>
    </w:p>
    <w:p w14:paraId="0214F005" w14:textId="78D65FB4" w:rsidR="00013A28" w:rsidRDefault="00013A28" w:rsidP="00013A28">
      <w:pPr>
        <w:pStyle w:val="NoSpacing"/>
        <w:jc w:val="both"/>
      </w:pPr>
      <w:r>
        <w:lastRenderedPageBreak/>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4B48A2">
        <w:rPr>
          <w:i/>
          <w:highlight w:val="yellow"/>
        </w:rPr>
        <w:t>LOCALISE</w:t>
      </w:r>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275BFEBE" w14:textId="77777777" w:rsidR="00013A28" w:rsidRDefault="00013A28" w:rsidP="00013A28">
      <w:pPr>
        <w:pStyle w:val="NoSpacing"/>
        <w:jc w:val="both"/>
      </w:pPr>
    </w:p>
    <w:p w14:paraId="0F487E57" w14:textId="46977514" w:rsidR="00013A28" w:rsidRDefault="00013A28" w:rsidP="00013A28">
      <w:pPr>
        <w:pStyle w:val="NoSpacing"/>
        <w:jc w:val="both"/>
      </w:pPr>
      <w:r>
        <w:t>If you withdraw from the study, the information which has been collected about you whilst you have been in the study will be used as part of the results of the trial. If you chose to stop participating in the trial we will ask you if you are happy for the data we ha</w:t>
      </w:r>
      <w:r w:rsidR="0053728B">
        <w:t>ve collected so far can be used.</w:t>
      </w:r>
    </w:p>
    <w:p w14:paraId="6B2395BC" w14:textId="77777777" w:rsidR="00AD10EA" w:rsidRDefault="00AD10EA" w:rsidP="000245AD">
      <w:pPr>
        <w:pStyle w:val="NoSpacing"/>
        <w:spacing w:line="276" w:lineRule="auto"/>
        <w:jc w:val="both"/>
        <w:rPr>
          <w:b/>
          <w:u w:val="single"/>
        </w:rPr>
      </w:pPr>
    </w:p>
    <w:p w14:paraId="4F344E19" w14:textId="77777777" w:rsidR="00013A28" w:rsidRPr="00013A28" w:rsidRDefault="00013A28" w:rsidP="000245AD">
      <w:pPr>
        <w:pStyle w:val="NoSpacing"/>
        <w:spacing w:line="276" w:lineRule="auto"/>
        <w:jc w:val="both"/>
        <w:rPr>
          <w:b/>
          <w:u w:val="single"/>
        </w:rPr>
      </w:pPr>
      <w:r w:rsidRPr="00013A28">
        <w:rPr>
          <w:b/>
          <w:u w:val="single"/>
        </w:rPr>
        <w:t>What happens when the study is finished?</w:t>
      </w:r>
    </w:p>
    <w:p w14:paraId="24A4F837"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53227147" w:rsidR="00653B1F" w:rsidRDefault="00CC245B" w:rsidP="00653B1F">
      <w:pPr>
        <w:pStyle w:val="NoSpacing"/>
        <w:jc w:val="both"/>
      </w:pPr>
      <w:r w:rsidRPr="00033579">
        <w:t xml:space="preserve">Dr Jamie </w:t>
      </w:r>
      <w:r w:rsidR="004B48A2">
        <w:t>Cooper</w:t>
      </w:r>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764F1EA8"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54580539" w14:textId="77777777" w:rsidR="000245AD" w:rsidRDefault="000245AD" w:rsidP="00653B1F">
      <w:pPr>
        <w:pStyle w:val="NoSpacing"/>
        <w:jc w:val="center"/>
        <w:rPr>
          <w:b/>
          <w:sz w:val="28"/>
          <w:szCs w:val="28"/>
        </w:rPr>
      </w:pPr>
    </w:p>
    <w:p w14:paraId="4FCD2EA7" w14:textId="77777777" w:rsidR="002942C9" w:rsidRDefault="002942C9" w:rsidP="00653B1F">
      <w:pPr>
        <w:pStyle w:val="NoSpacing"/>
        <w:jc w:val="center"/>
        <w:rPr>
          <w:b/>
          <w:sz w:val="28"/>
          <w:szCs w:val="28"/>
        </w:rPr>
      </w:pPr>
    </w:p>
    <w:p w14:paraId="0D83996F" w14:textId="77777777" w:rsidR="002942C9" w:rsidRDefault="002942C9" w:rsidP="00653B1F">
      <w:pPr>
        <w:pStyle w:val="NoSpacing"/>
        <w:jc w:val="center"/>
        <w:rPr>
          <w:b/>
          <w:sz w:val="28"/>
          <w:szCs w:val="28"/>
        </w:rPr>
      </w:pPr>
    </w:p>
    <w:p w14:paraId="0CA1E5DC" w14:textId="77777777" w:rsidR="00033579" w:rsidRDefault="00033579" w:rsidP="00E31F1D">
      <w:pPr>
        <w:tabs>
          <w:tab w:val="left" w:pos="3720"/>
        </w:tabs>
        <w:jc w:val="center"/>
        <w:rPr>
          <w:b/>
          <w:sz w:val="28"/>
          <w:szCs w:val="28"/>
        </w:rPr>
      </w:pPr>
    </w:p>
    <w:p w14:paraId="39FBD4AE" w14:textId="77777777" w:rsidR="00033579" w:rsidRDefault="00033579" w:rsidP="00E31F1D">
      <w:pPr>
        <w:tabs>
          <w:tab w:val="left" w:pos="3720"/>
        </w:tabs>
        <w:jc w:val="center"/>
        <w:rPr>
          <w:b/>
          <w:sz w:val="28"/>
          <w:szCs w:val="28"/>
        </w:rPr>
      </w:pPr>
    </w:p>
    <w:p w14:paraId="4CB68444" w14:textId="77777777" w:rsidR="00B13E80" w:rsidRDefault="00B13E80" w:rsidP="00E31F1D">
      <w:pPr>
        <w:tabs>
          <w:tab w:val="left" w:pos="3720"/>
        </w:tabs>
        <w:jc w:val="center"/>
        <w:rPr>
          <w:b/>
          <w:sz w:val="28"/>
          <w:szCs w:val="28"/>
        </w:rPr>
      </w:pPr>
    </w:p>
    <w:p w14:paraId="10FD07D6" w14:textId="77777777" w:rsidR="00B13E80" w:rsidRDefault="00B13E80" w:rsidP="00E31F1D">
      <w:pPr>
        <w:tabs>
          <w:tab w:val="left" w:pos="3720"/>
        </w:tabs>
        <w:jc w:val="center"/>
        <w:rPr>
          <w:b/>
          <w:sz w:val="28"/>
          <w:szCs w:val="28"/>
        </w:rPr>
      </w:pPr>
    </w:p>
    <w:p w14:paraId="28520E87" w14:textId="77777777" w:rsidR="00D23229" w:rsidRDefault="00D23229" w:rsidP="0053728B">
      <w:pPr>
        <w:tabs>
          <w:tab w:val="left" w:pos="3720"/>
        </w:tabs>
        <w:rPr>
          <w:b/>
          <w:sz w:val="28"/>
          <w:szCs w:val="28"/>
        </w:rPr>
      </w:pPr>
    </w:p>
    <w:p w14:paraId="01C2654B" w14:textId="77777777" w:rsidR="004B48A2" w:rsidRDefault="004B48A2" w:rsidP="0053728B">
      <w:pPr>
        <w:tabs>
          <w:tab w:val="left" w:pos="3720"/>
        </w:tabs>
        <w:rPr>
          <w:b/>
          <w:sz w:val="28"/>
          <w:szCs w:val="28"/>
        </w:rPr>
      </w:pPr>
    </w:p>
    <w:p w14:paraId="19B48DB8" w14:textId="77777777" w:rsidR="00E31F1D" w:rsidRDefault="00E31F1D" w:rsidP="00E31F1D">
      <w:pPr>
        <w:tabs>
          <w:tab w:val="left" w:pos="3720"/>
        </w:tabs>
        <w:jc w:val="center"/>
        <w:rPr>
          <w:b/>
          <w:sz w:val="28"/>
          <w:szCs w:val="28"/>
        </w:rPr>
      </w:pPr>
      <w:r w:rsidRPr="00A7788C">
        <w:rPr>
          <w:b/>
          <w:sz w:val="28"/>
          <w:szCs w:val="28"/>
        </w:rPr>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1E9DCD"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5FD30777"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1161DB3E" w:rsidR="00AB238F" w:rsidRDefault="00AB238F" w:rsidP="007D253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4B48A2">
              <w:rPr>
                <w:b/>
              </w:rPr>
              <w:t>V</w:t>
            </w:r>
            <w:ins w:id="20" w:author="Greenwood, Hannah" w:date="2024-07-11T13:10:00Z">
              <w:r w:rsidR="0059530E">
                <w:rPr>
                  <w:b/>
                </w:rPr>
                <w:t>4</w:t>
              </w:r>
            </w:ins>
            <w:del w:id="21" w:author="Greenwood, Hannah" w:date="2024-07-11T13:10:00Z">
              <w:r w:rsidR="004B48A2" w:rsidDel="0059530E">
                <w:rPr>
                  <w:b/>
                </w:rPr>
                <w:delText>3</w:delText>
              </w:r>
            </w:del>
            <w:r w:rsidR="004B48A2">
              <w:rPr>
                <w:b/>
              </w:rPr>
              <w:t>.0</w:t>
            </w:r>
            <w:r w:rsidR="004A4219" w:rsidRPr="00033579">
              <w:rPr>
                <w:b/>
              </w:rPr>
              <w:t xml:space="preserve"> </w:t>
            </w:r>
            <w:ins w:id="22" w:author="Greenwood, Hannah" w:date="2024-12-05T16:06:00Z">
              <w:r w:rsidR="007D2530">
                <w:rPr>
                  <w:b/>
                </w:rPr>
                <w:t>09 December 2024</w:t>
              </w:r>
            </w:ins>
            <w:del w:id="23" w:author="Greenwood, Hannah" w:date="2024-07-11T13:10:00Z">
              <w:r w:rsidR="00D23229" w:rsidDel="0059530E">
                <w:rPr>
                  <w:b/>
                </w:rPr>
                <w:delText>14</w:delText>
              </w:r>
              <w:r w:rsidR="00B13E80" w:rsidDel="0059530E">
                <w:rPr>
                  <w:b/>
                </w:rPr>
                <w:delText xml:space="preserve"> February 2024</w:delText>
              </w:r>
              <w:r w:rsidR="00194C5A" w:rsidDel="0059530E">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23BE8"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469FE3FA" w14:textId="77777777"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3B5F"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4E849A8B" w14:textId="77777777"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58572"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632A958" w14:textId="77777777"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360A93C3"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r w:rsidR="00B13E80" w:rsidRPr="00B13E80">
              <w:t xml:space="preserve">, the </w:t>
            </w:r>
            <w:r w:rsidR="00773D89">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D6CD5"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12090D3F" w14:textId="77777777"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F38B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46FB4167" w14:textId="77777777"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lastRenderedPageBreak/>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52467"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632832FF" w14:textId="77777777"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538F2888" w14:textId="7F115E77" w:rsidR="00AB238F" w:rsidRDefault="00B13E80">
            <w:pPr>
              <w:tabs>
                <w:tab w:val="left" w:pos="3720"/>
              </w:tabs>
              <w:jc w:val="both"/>
            </w:pPr>
            <w:r w:rsidRPr="00B13E80">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87973"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PO4xz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45747"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66FDE68F" w14:textId="77777777"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47E6E9BA" w14:textId="77777777"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3C88A5"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6AFBAA18"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302A4"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05867677" w14:textId="77777777"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12554C51" w14:textId="77777777"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eDRIS (Scotland), NHS </w:t>
            </w:r>
            <w:del w:id="24" w:author="Greenwood, Hannah" w:date="2024-07-11T13:33:00Z">
              <w:r w:rsidR="003B5263" w:rsidRPr="003B5263" w:rsidDel="000F47C3">
                <w:delText>Digital (</w:delText>
              </w:r>
            </w:del>
            <w:r w:rsidR="003B5263" w:rsidRPr="003B5263">
              <w:t>England</w:t>
            </w:r>
            <w:del w:id="25" w:author="Greenwood, Hannah" w:date="2024-07-11T13:33:00Z">
              <w:r w:rsidR="003B5263" w:rsidRPr="003B5263" w:rsidDel="000F47C3">
                <w:delText>)</w:delText>
              </w:r>
            </w:del>
            <w:r w:rsidR="003B5263" w:rsidRPr="003B5263">
              <w:t xml:space="preserve">,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1D7E8"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2306209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31BE5"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2053D350" w14:textId="77777777"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8EA5A"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51749C6A"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8831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26B460F3" w14:textId="77777777" w:rsidR="00AB238F" w:rsidRDefault="00AB238F" w:rsidP="00AB238F"/>
                        </w:txbxContent>
                      </v:textbox>
                    </v:shape>
                  </w:pict>
                </mc:Fallback>
              </mc:AlternateContent>
            </w:r>
          </w:p>
        </w:tc>
      </w:tr>
    </w:tbl>
    <w:p w14:paraId="4F22E6B5" w14:textId="77777777" w:rsidR="00E31F1D" w:rsidRDefault="00E31F1D" w:rsidP="00E31F1D">
      <w:pPr>
        <w:tabs>
          <w:tab w:val="left" w:pos="3720"/>
        </w:tabs>
        <w:spacing w:after="240"/>
        <w:ind w:right="1089"/>
        <w:jc w:val="both"/>
      </w:pPr>
    </w:p>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691A49B4" w14:textId="77777777" w:rsidR="00E31F1D" w:rsidRPr="0013617F" w:rsidRDefault="00E31F1D" w:rsidP="00E31F1D">
      <w:pPr>
        <w:tabs>
          <w:tab w:val="left" w:pos="6521"/>
          <w:tab w:val="left" w:pos="8931"/>
        </w:tabs>
        <w:spacing w:after="0" w:line="240" w:lineRule="auto"/>
        <w:ind w:right="-46"/>
        <w:jc w:val="both"/>
        <w:rPr>
          <w:i/>
          <w:sz w:val="20"/>
          <w:szCs w:val="20"/>
        </w:rPr>
      </w:pPr>
    </w:p>
    <w:p w14:paraId="308A62F2" w14:textId="77777777" w:rsidR="00E31F1D" w:rsidRDefault="00E31F1D" w:rsidP="00E31F1D">
      <w:pPr>
        <w:tabs>
          <w:tab w:val="left" w:pos="3720"/>
        </w:tabs>
      </w:pPr>
    </w:p>
    <w:p w14:paraId="4802AE9D" w14:textId="77777777" w:rsidR="00E31F1D" w:rsidRDefault="00E31F1D" w:rsidP="00E31F1D">
      <w:pPr>
        <w:tabs>
          <w:tab w:val="left" w:pos="3720"/>
        </w:tabs>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332E0AF5" w14:textId="77777777" w:rsidR="00025E82" w:rsidRDefault="00025E82" w:rsidP="00025E82">
      <w:pPr>
        <w:autoSpaceDE w:val="0"/>
        <w:autoSpaceDN w:val="0"/>
        <w:adjustRightInd w:val="0"/>
        <w:spacing w:after="0" w:line="240" w:lineRule="auto"/>
        <w:rPr>
          <w:ins w:id="26" w:author="Greenwood, Hannah" w:date="2024-09-10T10:58:00Z"/>
          <w:rFonts w:ascii="Arial" w:hAnsi="Arial" w:cs="Arial"/>
          <w:b/>
          <w:i/>
          <w:sz w:val="20"/>
          <w:szCs w:val="20"/>
          <w:lang w:val="en-US"/>
        </w:rPr>
      </w:pPr>
      <w:ins w:id="27" w:author="Greenwood, Hannah" w:date="2024-09-10T10:58:00Z">
        <w:r>
          <w:rPr>
            <w:rFonts w:ascii="Arial" w:hAnsi="Arial" w:cs="Arial"/>
            <w:b/>
            <w:i/>
            <w:sz w:val="20"/>
            <w:szCs w:val="20"/>
            <w:lang w:val="en-US"/>
          </w:rPr>
          <w:lastRenderedPageBreak/>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ins>
    </w:p>
    <w:p w14:paraId="086735FE" w14:textId="77777777" w:rsidR="00025E82" w:rsidRDefault="00025E82" w:rsidP="00025E82">
      <w:pPr>
        <w:autoSpaceDE w:val="0"/>
        <w:autoSpaceDN w:val="0"/>
        <w:adjustRightInd w:val="0"/>
        <w:spacing w:after="0" w:line="240" w:lineRule="auto"/>
        <w:rPr>
          <w:ins w:id="28" w:author="Greenwood, Hannah" w:date="2024-09-10T10:58:00Z"/>
          <w:rFonts w:ascii="Arial" w:hAnsi="Arial" w:cs="Arial"/>
          <w:sz w:val="20"/>
          <w:szCs w:val="20"/>
          <w:lang w:val="en-US"/>
        </w:rPr>
      </w:pPr>
      <w:ins w:id="29" w:author="Greenwood, Hannah" w:date="2024-09-10T10:58:00Z">
        <w:r>
          <w:rPr>
            <w:rFonts w:ascii="Arial" w:hAnsi="Arial" w:cs="Arial"/>
            <w:sz w:val="20"/>
            <w:szCs w:val="20"/>
            <w:lang w:val="en-US"/>
          </w:rPr>
          <w:t xml:space="preserve"> </w:t>
        </w:r>
      </w:ins>
    </w:p>
    <w:p w14:paraId="7A8F14B5" w14:textId="77777777" w:rsidR="00025E82" w:rsidRDefault="00025E82" w:rsidP="00025E82">
      <w:pPr>
        <w:autoSpaceDE w:val="0"/>
        <w:autoSpaceDN w:val="0"/>
        <w:adjustRightInd w:val="0"/>
        <w:spacing w:after="0" w:line="240" w:lineRule="auto"/>
        <w:rPr>
          <w:ins w:id="30" w:author="Greenwood, Hannah" w:date="2024-09-10T10:58:00Z"/>
          <w:rFonts w:ascii="Arial" w:hAnsi="Arial" w:cs="Arial"/>
          <w:sz w:val="20"/>
          <w:szCs w:val="20"/>
          <w:lang w:val="en-US"/>
        </w:rPr>
      </w:pPr>
      <w:ins w:id="31" w:author="Greenwood, Hannah" w:date="2024-09-10T10:58:00Z">
        <w:r>
          <w:rPr>
            <w:rFonts w:ascii="Arial" w:hAnsi="Arial" w:cs="Arial"/>
            <w:sz w:val="20"/>
            <w:szCs w:val="20"/>
            <w:lang w:val="en-US"/>
          </w:rPr>
          <w:t xml:space="preserve">I hereby confirm that ___________________________was fully informed of the study as detailed in </w:t>
        </w:r>
      </w:ins>
    </w:p>
    <w:p w14:paraId="5E1A4FE0" w14:textId="77777777" w:rsidR="00025E82" w:rsidRDefault="00025E82" w:rsidP="00025E82">
      <w:pPr>
        <w:spacing w:after="0" w:line="240" w:lineRule="auto"/>
        <w:ind w:left="1440" w:firstLine="720"/>
        <w:rPr>
          <w:ins w:id="32" w:author="Greenwood, Hannah" w:date="2024-09-10T10:58:00Z"/>
          <w:rFonts w:ascii="Arial" w:eastAsia="Times New Roman" w:hAnsi="Arial" w:cstheme="minorBidi"/>
          <w:sz w:val="20"/>
          <w:szCs w:val="20"/>
        </w:rPr>
      </w:pPr>
      <w:ins w:id="33" w:author="Greenwood, Hannah" w:date="2024-09-10T10:58:00Z">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ins>
    </w:p>
    <w:p w14:paraId="32772269" w14:textId="77777777" w:rsidR="00025E82" w:rsidRDefault="00025E82" w:rsidP="00025E82">
      <w:pPr>
        <w:autoSpaceDE w:val="0"/>
        <w:autoSpaceDN w:val="0"/>
        <w:adjustRightInd w:val="0"/>
        <w:spacing w:after="0" w:line="240" w:lineRule="auto"/>
        <w:rPr>
          <w:ins w:id="34" w:author="Greenwood, Hannah" w:date="2024-09-10T10:58:00Z"/>
          <w:rFonts w:ascii="Arial" w:eastAsiaTheme="minorHAnsi" w:hAnsi="Arial" w:cs="Arial"/>
          <w:sz w:val="20"/>
          <w:szCs w:val="20"/>
          <w:lang w:val="en-US"/>
        </w:rPr>
      </w:pPr>
    </w:p>
    <w:p w14:paraId="1F6FEE6A" w14:textId="77777777" w:rsidR="00025E82" w:rsidRDefault="00025E82" w:rsidP="00025E82">
      <w:pPr>
        <w:autoSpaceDE w:val="0"/>
        <w:autoSpaceDN w:val="0"/>
        <w:adjustRightInd w:val="0"/>
        <w:spacing w:after="0" w:line="240" w:lineRule="auto"/>
        <w:rPr>
          <w:ins w:id="35" w:author="Greenwood, Hannah" w:date="2024-09-10T10:58:00Z"/>
          <w:rFonts w:ascii="Arial" w:hAnsi="Arial" w:cs="Arial"/>
          <w:sz w:val="20"/>
          <w:szCs w:val="20"/>
          <w:lang w:val="en-US"/>
        </w:rPr>
      </w:pPr>
      <w:ins w:id="36" w:author="Greenwood, Hannah" w:date="2024-09-10T10:58:00Z">
        <w:r>
          <w:rPr>
            <w:rFonts w:ascii="Arial" w:hAnsi="Arial" w:cs="Arial"/>
            <w:sz w:val="20"/>
            <w:szCs w:val="20"/>
            <w:lang w:val="en-US"/>
          </w:rPr>
          <w:t>this information sheet and that informed consent was freely given.</w:t>
        </w:r>
      </w:ins>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5E82" w14:paraId="15F6749D" w14:textId="77777777" w:rsidTr="000B507F">
        <w:trPr>
          <w:trHeight w:val="176"/>
          <w:ins w:id="37" w:author="Greenwood, Hannah" w:date="2024-09-10T10:58:00Z"/>
        </w:trPr>
        <w:tc>
          <w:tcPr>
            <w:tcW w:w="3589" w:type="dxa"/>
            <w:tcBorders>
              <w:top w:val="nil"/>
              <w:left w:val="nil"/>
              <w:bottom w:val="single" w:sz="4" w:space="0" w:color="auto"/>
              <w:right w:val="nil"/>
            </w:tcBorders>
            <w:vAlign w:val="center"/>
          </w:tcPr>
          <w:p w14:paraId="241A0AF0" w14:textId="77777777" w:rsidR="00025E82" w:rsidRDefault="00025E82" w:rsidP="000B507F">
            <w:pPr>
              <w:spacing w:after="0" w:line="240" w:lineRule="auto"/>
              <w:rPr>
                <w:ins w:id="38" w:author="Greenwood, Hannah" w:date="2024-09-10T10:58:00Z"/>
                <w:rFonts w:ascii="Arial" w:eastAsia="Times New Roman" w:hAnsi="Arial"/>
                <w:sz w:val="20"/>
                <w:szCs w:val="20"/>
              </w:rPr>
            </w:pPr>
          </w:p>
        </w:tc>
        <w:tc>
          <w:tcPr>
            <w:tcW w:w="239" w:type="dxa"/>
            <w:tcBorders>
              <w:top w:val="nil"/>
              <w:left w:val="nil"/>
              <w:bottom w:val="nil"/>
              <w:right w:val="nil"/>
            </w:tcBorders>
            <w:vAlign w:val="center"/>
          </w:tcPr>
          <w:p w14:paraId="16225608" w14:textId="77777777" w:rsidR="00025E82" w:rsidRDefault="00025E82" w:rsidP="000B507F">
            <w:pPr>
              <w:spacing w:after="0" w:line="240" w:lineRule="auto"/>
              <w:rPr>
                <w:ins w:id="39" w:author="Greenwood, Hannah" w:date="2024-09-10T10:58:00Z"/>
                <w:rFonts w:ascii="Arial" w:eastAsia="Times New Roman" w:hAnsi="Arial"/>
                <w:sz w:val="52"/>
                <w:szCs w:val="36"/>
              </w:rPr>
            </w:pPr>
          </w:p>
        </w:tc>
        <w:tc>
          <w:tcPr>
            <w:tcW w:w="1641" w:type="dxa"/>
            <w:tcBorders>
              <w:top w:val="nil"/>
              <w:left w:val="nil"/>
              <w:bottom w:val="single" w:sz="4" w:space="0" w:color="auto"/>
              <w:right w:val="nil"/>
            </w:tcBorders>
            <w:vAlign w:val="center"/>
          </w:tcPr>
          <w:p w14:paraId="3E4B3744" w14:textId="77777777" w:rsidR="00025E82" w:rsidRDefault="00025E82" w:rsidP="000B507F">
            <w:pPr>
              <w:spacing w:after="0" w:line="240" w:lineRule="auto"/>
              <w:rPr>
                <w:ins w:id="40" w:author="Greenwood, Hannah" w:date="2024-09-10T10:58:00Z"/>
                <w:rFonts w:ascii="Arial" w:eastAsia="Times New Roman" w:hAnsi="Arial"/>
                <w:sz w:val="52"/>
                <w:szCs w:val="36"/>
              </w:rPr>
            </w:pPr>
          </w:p>
        </w:tc>
        <w:tc>
          <w:tcPr>
            <w:tcW w:w="239" w:type="dxa"/>
            <w:tcBorders>
              <w:top w:val="nil"/>
              <w:left w:val="nil"/>
              <w:bottom w:val="nil"/>
              <w:right w:val="nil"/>
            </w:tcBorders>
            <w:vAlign w:val="center"/>
          </w:tcPr>
          <w:p w14:paraId="6693F4AE" w14:textId="77777777" w:rsidR="00025E82" w:rsidRDefault="00025E82" w:rsidP="000B507F">
            <w:pPr>
              <w:spacing w:after="0" w:line="240" w:lineRule="auto"/>
              <w:rPr>
                <w:ins w:id="41" w:author="Greenwood, Hannah" w:date="2024-09-10T10:58:00Z"/>
                <w:rFonts w:ascii="Arial" w:eastAsia="Times New Roman" w:hAnsi="Arial"/>
                <w:sz w:val="52"/>
                <w:szCs w:val="36"/>
              </w:rPr>
            </w:pPr>
          </w:p>
        </w:tc>
        <w:tc>
          <w:tcPr>
            <w:tcW w:w="2860" w:type="dxa"/>
            <w:tcBorders>
              <w:top w:val="nil"/>
              <w:left w:val="nil"/>
              <w:bottom w:val="single" w:sz="4" w:space="0" w:color="auto"/>
              <w:right w:val="nil"/>
            </w:tcBorders>
            <w:vAlign w:val="center"/>
          </w:tcPr>
          <w:p w14:paraId="551EB444" w14:textId="77777777" w:rsidR="00025E82" w:rsidRDefault="00025E82" w:rsidP="000B507F">
            <w:pPr>
              <w:spacing w:after="0" w:line="240" w:lineRule="auto"/>
              <w:rPr>
                <w:ins w:id="42" w:author="Greenwood, Hannah" w:date="2024-09-10T10:58:00Z"/>
                <w:rFonts w:ascii="Arial" w:eastAsia="Times New Roman" w:hAnsi="Arial"/>
                <w:sz w:val="52"/>
                <w:szCs w:val="36"/>
              </w:rPr>
            </w:pPr>
          </w:p>
        </w:tc>
      </w:tr>
      <w:tr w:rsidR="00025E82" w14:paraId="2E7C9068" w14:textId="77777777" w:rsidTr="000B507F">
        <w:trPr>
          <w:trHeight w:val="74"/>
          <w:ins w:id="43" w:author="Greenwood, Hannah" w:date="2024-09-10T10:58:00Z"/>
        </w:trPr>
        <w:tc>
          <w:tcPr>
            <w:tcW w:w="3589" w:type="dxa"/>
            <w:tcBorders>
              <w:top w:val="nil"/>
              <w:left w:val="nil"/>
              <w:bottom w:val="nil"/>
              <w:right w:val="nil"/>
            </w:tcBorders>
            <w:vAlign w:val="center"/>
          </w:tcPr>
          <w:p w14:paraId="2AE471B2" w14:textId="77777777" w:rsidR="00025E82" w:rsidRDefault="00025E82" w:rsidP="000B507F">
            <w:pPr>
              <w:spacing w:after="0" w:line="240" w:lineRule="auto"/>
              <w:rPr>
                <w:ins w:id="44"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18EA7828" w14:textId="77777777" w:rsidR="00025E82" w:rsidRDefault="00025E82" w:rsidP="000B507F">
            <w:pPr>
              <w:spacing w:after="0" w:line="240" w:lineRule="auto"/>
              <w:rPr>
                <w:ins w:id="45" w:author="Greenwood, Hannah" w:date="2024-09-10T10:58:00Z"/>
                <w:rFonts w:ascii="Arial" w:eastAsia="Times New Roman" w:hAnsi="Arial"/>
                <w:b/>
                <w:sz w:val="4"/>
                <w:szCs w:val="4"/>
              </w:rPr>
            </w:pPr>
          </w:p>
        </w:tc>
        <w:tc>
          <w:tcPr>
            <w:tcW w:w="1641" w:type="dxa"/>
            <w:tcBorders>
              <w:top w:val="nil"/>
              <w:left w:val="nil"/>
              <w:bottom w:val="nil"/>
              <w:right w:val="nil"/>
            </w:tcBorders>
            <w:vAlign w:val="center"/>
          </w:tcPr>
          <w:p w14:paraId="76105CBC" w14:textId="77777777" w:rsidR="00025E82" w:rsidRDefault="00025E82" w:rsidP="000B507F">
            <w:pPr>
              <w:spacing w:after="0" w:line="240" w:lineRule="auto"/>
              <w:rPr>
                <w:ins w:id="46"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6CC2A011" w14:textId="77777777" w:rsidR="00025E82" w:rsidRDefault="00025E82" w:rsidP="000B507F">
            <w:pPr>
              <w:spacing w:after="0" w:line="240" w:lineRule="auto"/>
              <w:rPr>
                <w:ins w:id="47" w:author="Greenwood, Hannah" w:date="2024-09-10T10:58:00Z"/>
                <w:rFonts w:ascii="Arial" w:eastAsia="Times New Roman" w:hAnsi="Arial"/>
                <w:b/>
                <w:sz w:val="4"/>
                <w:szCs w:val="4"/>
              </w:rPr>
            </w:pPr>
          </w:p>
        </w:tc>
        <w:tc>
          <w:tcPr>
            <w:tcW w:w="2860" w:type="dxa"/>
            <w:tcBorders>
              <w:top w:val="nil"/>
              <w:left w:val="nil"/>
              <w:bottom w:val="nil"/>
              <w:right w:val="nil"/>
            </w:tcBorders>
            <w:vAlign w:val="center"/>
          </w:tcPr>
          <w:p w14:paraId="01838B1D" w14:textId="77777777" w:rsidR="00025E82" w:rsidRDefault="00025E82" w:rsidP="000B507F">
            <w:pPr>
              <w:spacing w:after="0" w:line="240" w:lineRule="auto"/>
              <w:rPr>
                <w:ins w:id="48" w:author="Greenwood, Hannah" w:date="2024-09-10T10:58:00Z"/>
                <w:rFonts w:ascii="Arial" w:eastAsia="Times New Roman" w:hAnsi="Arial"/>
                <w:b/>
                <w:sz w:val="4"/>
                <w:szCs w:val="4"/>
              </w:rPr>
            </w:pPr>
          </w:p>
        </w:tc>
      </w:tr>
      <w:tr w:rsidR="00025E82" w14:paraId="045EF6D4" w14:textId="77777777" w:rsidTr="000B507F">
        <w:trPr>
          <w:trHeight w:val="176"/>
          <w:ins w:id="49" w:author="Greenwood, Hannah" w:date="2024-09-10T10:58:00Z"/>
        </w:trPr>
        <w:tc>
          <w:tcPr>
            <w:tcW w:w="3589" w:type="dxa"/>
            <w:tcBorders>
              <w:top w:val="nil"/>
              <w:left w:val="nil"/>
              <w:bottom w:val="nil"/>
              <w:right w:val="nil"/>
            </w:tcBorders>
            <w:vAlign w:val="center"/>
          </w:tcPr>
          <w:p w14:paraId="7BBCBA73" w14:textId="77777777" w:rsidR="00025E82" w:rsidRDefault="00025E82" w:rsidP="000B507F">
            <w:pPr>
              <w:spacing w:after="0" w:line="240" w:lineRule="auto"/>
              <w:rPr>
                <w:ins w:id="50" w:author="Greenwood, Hannah" w:date="2024-09-10T10:58:00Z"/>
                <w:rFonts w:ascii="Arial" w:eastAsia="Times New Roman" w:hAnsi="Arial" w:cstheme="minorBidi"/>
                <w:sz w:val="20"/>
                <w:szCs w:val="20"/>
              </w:rPr>
            </w:pPr>
            <w:ins w:id="51" w:author="Greenwood, Hannah" w:date="2024-09-10T10:58:00Z">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ins>
          </w:p>
          <w:p w14:paraId="1249BCDD" w14:textId="77777777" w:rsidR="00025E82" w:rsidRDefault="00025E82" w:rsidP="000B507F">
            <w:pPr>
              <w:spacing w:after="0" w:line="240" w:lineRule="auto"/>
              <w:rPr>
                <w:ins w:id="52" w:author="Greenwood, Hannah" w:date="2024-09-10T10:58:00Z"/>
                <w:rFonts w:ascii="Arial" w:eastAsia="Times New Roman" w:hAnsi="Arial"/>
                <w:sz w:val="20"/>
                <w:szCs w:val="20"/>
              </w:rPr>
            </w:pPr>
          </w:p>
          <w:p w14:paraId="31DF1585" w14:textId="77777777" w:rsidR="00025E82" w:rsidRDefault="00025E82" w:rsidP="000B507F">
            <w:pPr>
              <w:spacing w:after="0" w:line="240" w:lineRule="auto"/>
              <w:rPr>
                <w:ins w:id="53" w:author="Greenwood, Hannah" w:date="2024-09-10T10:58:00Z"/>
                <w:rFonts w:ascii="Arial" w:eastAsia="Times New Roman" w:hAnsi="Arial"/>
                <w:sz w:val="20"/>
                <w:szCs w:val="20"/>
              </w:rPr>
            </w:pPr>
          </w:p>
        </w:tc>
        <w:tc>
          <w:tcPr>
            <w:tcW w:w="239" w:type="dxa"/>
            <w:tcBorders>
              <w:top w:val="nil"/>
              <w:left w:val="nil"/>
              <w:bottom w:val="nil"/>
              <w:right w:val="nil"/>
            </w:tcBorders>
            <w:vAlign w:val="center"/>
          </w:tcPr>
          <w:p w14:paraId="564961BD" w14:textId="77777777" w:rsidR="00025E82" w:rsidRDefault="00025E82" w:rsidP="000B507F">
            <w:pPr>
              <w:spacing w:after="0" w:line="240" w:lineRule="auto"/>
              <w:rPr>
                <w:ins w:id="54" w:author="Greenwood, Hannah" w:date="2024-09-10T10:58:00Z"/>
                <w:rFonts w:ascii="Arial" w:eastAsia="Times New Roman" w:hAnsi="Arial"/>
                <w:sz w:val="20"/>
                <w:szCs w:val="20"/>
              </w:rPr>
            </w:pPr>
          </w:p>
        </w:tc>
        <w:tc>
          <w:tcPr>
            <w:tcW w:w="1641" w:type="dxa"/>
            <w:tcBorders>
              <w:top w:val="nil"/>
              <w:left w:val="nil"/>
              <w:bottom w:val="nil"/>
              <w:right w:val="nil"/>
            </w:tcBorders>
            <w:hideMark/>
          </w:tcPr>
          <w:p w14:paraId="58376201" w14:textId="77777777" w:rsidR="00025E82" w:rsidRDefault="00025E82" w:rsidP="000B507F">
            <w:pPr>
              <w:spacing w:after="0" w:line="240" w:lineRule="auto"/>
              <w:rPr>
                <w:ins w:id="55" w:author="Greenwood, Hannah" w:date="2024-09-10T10:58:00Z"/>
                <w:rFonts w:ascii="Arial" w:eastAsia="Times New Roman" w:hAnsi="Arial"/>
                <w:sz w:val="20"/>
                <w:szCs w:val="20"/>
              </w:rPr>
            </w:pPr>
            <w:ins w:id="56" w:author="Greenwood, Hannah" w:date="2024-09-10T10:58:00Z">
              <w:r>
                <w:rPr>
                  <w:rFonts w:ascii="Arial" w:eastAsia="Times New Roman" w:hAnsi="Arial"/>
                  <w:sz w:val="20"/>
                  <w:szCs w:val="20"/>
                </w:rPr>
                <w:t>Date</w:t>
              </w:r>
            </w:ins>
          </w:p>
        </w:tc>
        <w:tc>
          <w:tcPr>
            <w:tcW w:w="239" w:type="dxa"/>
            <w:tcBorders>
              <w:top w:val="nil"/>
              <w:left w:val="nil"/>
              <w:bottom w:val="nil"/>
              <w:right w:val="nil"/>
            </w:tcBorders>
          </w:tcPr>
          <w:p w14:paraId="5FB7B21A" w14:textId="77777777" w:rsidR="00025E82" w:rsidRDefault="00025E82" w:rsidP="000B507F">
            <w:pPr>
              <w:spacing w:after="0" w:line="240" w:lineRule="auto"/>
              <w:rPr>
                <w:ins w:id="57" w:author="Greenwood, Hannah" w:date="2024-09-10T10:58:00Z"/>
                <w:rFonts w:ascii="Arial" w:eastAsia="Times New Roman" w:hAnsi="Arial"/>
                <w:sz w:val="20"/>
                <w:szCs w:val="20"/>
              </w:rPr>
            </w:pPr>
          </w:p>
        </w:tc>
        <w:tc>
          <w:tcPr>
            <w:tcW w:w="2860" w:type="dxa"/>
            <w:tcBorders>
              <w:top w:val="nil"/>
              <w:left w:val="nil"/>
              <w:bottom w:val="nil"/>
              <w:right w:val="nil"/>
            </w:tcBorders>
            <w:hideMark/>
          </w:tcPr>
          <w:p w14:paraId="2538854F" w14:textId="77777777" w:rsidR="00025E82" w:rsidRDefault="00025E82" w:rsidP="000B507F">
            <w:pPr>
              <w:spacing w:after="0" w:line="240" w:lineRule="auto"/>
              <w:rPr>
                <w:ins w:id="58" w:author="Greenwood, Hannah" w:date="2024-09-10T10:58:00Z"/>
                <w:rFonts w:ascii="Arial" w:eastAsia="Times New Roman" w:hAnsi="Arial"/>
                <w:sz w:val="20"/>
                <w:szCs w:val="20"/>
              </w:rPr>
            </w:pPr>
            <w:ins w:id="59" w:author="Greenwood, Hannah" w:date="2024-09-10T10:58:00Z">
              <w:r>
                <w:rPr>
                  <w:rFonts w:ascii="Arial" w:eastAsia="Times New Roman" w:hAnsi="Arial"/>
                  <w:sz w:val="20"/>
                  <w:szCs w:val="20"/>
                </w:rPr>
                <w:t>Signature</w:t>
              </w:r>
            </w:ins>
          </w:p>
        </w:tc>
      </w:tr>
      <w:tr w:rsidR="00025E82" w14:paraId="4E74F8A2" w14:textId="77777777" w:rsidTr="000B507F">
        <w:trPr>
          <w:trHeight w:val="74"/>
          <w:ins w:id="60" w:author="Greenwood, Hannah" w:date="2024-09-10T10:58:00Z"/>
        </w:trPr>
        <w:tc>
          <w:tcPr>
            <w:tcW w:w="3589" w:type="dxa"/>
            <w:tcBorders>
              <w:top w:val="nil"/>
              <w:left w:val="nil"/>
              <w:bottom w:val="nil"/>
              <w:right w:val="nil"/>
            </w:tcBorders>
            <w:vAlign w:val="center"/>
          </w:tcPr>
          <w:p w14:paraId="4A2FCF4C" w14:textId="77777777" w:rsidR="00025E82" w:rsidRDefault="00025E82" w:rsidP="000B507F">
            <w:pPr>
              <w:spacing w:after="0" w:line="240" w:lineRule="auto"/>
              <w:rPr>
                <w:ins w:id="61"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27307DDD" w14:textId="77777777" w:rsidR="00025E82" w:rsidRDefault="00025E82" w:rsidP="000B507F">
            <w:pPr>
              <w:spacing w:after="0" w:line="240" w:lineRule="auto"/>
              <w:rPr>
                <w:ins w:id="62" w:author="Greenwood, Hannah" w:date="2024-09-10T10:58:00Z"/>
                <w:rFonts w:ascii="Arial" w:eastAsia="Times New Roman" w:hAnsi="Arial"/>
                <w:b/>
                <w:sz w:val="4"/>
                <w:szCs w:val="4"/>
              </w:rPr>
            </w:pPr>
          </w:p>
        </w:tc>
        <w:tc>
          <w:tcPr>
            <w:tcW w:w="1641" w:type="dxa"/>
            <w:tcBorders>
              <w:top w:val="nil"/>
              <w:left w:val="nil"/>
              <w:bottom w:val="nil"/>
              <w:right w:val="nil"/>
            </w:tcBorders>
            <w:vAlign w:val="center"/>
          </w:tcPr>
          <w:p w14:paraId="0A59464E" w14:textId="77777777" w:rsidR="00025E82" w:rsidRDefault="00025E82" w:rsidP="000B507F">
            <w:pPr>
              <w:spacing w:after="0" w:line="240" w:lineRule="auto"/>
              <w:rPr>
                <w:ins w:id="63"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1DEAC899" w14:textId="77777777" w:rsidR="00025E82" w:rsidRDefault="00025E82" w:rsidP="000B507F">
            <w:pPr>
              <w:spacing w:after="0" w:line="240" w:lineRule="auto"/>
              <w:rPr>
                <w:ins w:id="64" w:author="Greenwood, Hannah" w:date="2024-09-10T10:58:00Z"/>
                <w:rFonts w:ascii="Arial" w:eastAsia="Times New Roman" w:hAnsi="Arial"/>
                <w:b/>
                <w:sz w:val="4"/>
                <w:szCs w:val="4"/>
              </w:rPr>
            </w:pPr>
          </w:p>
        </w:tc>
        <w:tc>
          <w:tcPr>
            <w:tcW w:w="2860" w:type="dxa"/>
            <w:tcBorders>
              <w:top w:val="nil"/>
              <w:left w:val="nil"/>
              <w:bottom w:val="nil"/>
              <w:right w:val="nil"/>
            </w:tcBorders>
            <w:vAlign w:val="center"/>
          </w:tcPr>
          <w:p w14:paraId="531E5A24" w14:textId="77777777" w:rsidR="00025E82" w:rsidRDefault="00025E82" w:rsidP="000B507F">
            <w:pPr>
              <w:spacing w:after="0" w:line="240" w:lineRule="auto"/>
              <w:rPr>
                <w:ins w:id="65" w:author="Greenwood, Hannah" w:date="2024-09-10T10:58:00Z"/>
                <w:rFonts w:ascii="Arial" w:eastAsia="Times New Roman" w:hAnsi="Arial"/>
                <w:b/>
                <w:sz w:val="4"/>
                <w:szCs w:val="4"/>
              </w:rPr>
            </w:pPr>
          </w:p>
        </w:tc>
      </w:tr>
    </w:tbl>
    <w:p w14:paraId="78734BB8" w14:textId="77777777" w:rsidR="00025E82" w:rsidRDefault="00025E82" w:rsidP="00025E82">
      <w:pPr>
        <w:spacing w:after="0" w:line="240" w:lineRule="auto"/>
        <w:jc w:val="both"/>
        <w:rPr>
          <w:ins w:id="66" w:author="Greenwood, Hannah" w:date="2024-09-10T10:58:00Z"/>
          <w:rFonts w:asciiTheme="minorHAnsi" w:hAnsiTheme="minorHAnsi" w:cstheme="minorBidi"/>
          <w:sz w:val="4"/>
          <w:szCs w:val="4"/>
        </w:rPr>
      </w:pPr>
      <w:ins w:id="67" w:author="Greenwood, Hannah" w:date="2024-09-10T10:58:00Z">
        <w:r>
          <w:rPr>
            <w:sz w:val="4"/>
            <w:szCs w:val="4"/>
          </w:rPr>
          <w:br w:type="textWrapping" w:clear="all"/>
        </w:r>
      </w:ins>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5E82" w14:paraId="2EFB676E" w14:textId="77777777" w:rsidTr="000B507F">
        <w:trPr>
          <w:trHeight w:val="176"/>
          <w:ins w:id="68" w:author="Greenwood, Hannah" w:date="2024-09-10T10:58:00Z"/>
        </w:trPr>
        <w:tc>
          <w:tcPr>
            <w:tcW w:w="3588" w:type="dxa"/>
            <w:tcBorders>
              <w:top w:val="single" w:sz="4" w:space="0" w:color="auto"/>
              <w:left w:val="nil"/>
              <w:bottom w:val="nil"/>
              <w:right w:val="nil"/>
            </w:tcBorders>
            <w:vAlign w:val="center"/>
          </w:tcPr>
          <w:p w14:paraId="7A2CCF1F" w14:textId="77777777" w:rsidR="00025E82" w:rsidRDefault="00025E82" w:rsidP="000B507F">
            <w:pPr>
              <w:spacing w:after="0" w:line="240" w:lineRule="auto"/>
              <w:rPr>
                <w:ins w:id="69" w:author="Greenwood, Hannah" w:date="2024-09-10T10:58:00Z"/>
                <w:rFonts w:ascii="Arial" w:eastAsia="Times New Roman" w:hAnsi="Arial" w:cstheme="minorBidi"/>
                <w:sz w:val="20"/>
                <w:szCs w:val="20"/>
              </w:rPr>
            </w:pPr>
            <w:ins w:id="70" w:author="Greenwood, Hannah" w:date="2024-09-10T10:58:00Z">
              <w:r>
                <w:rPr>
                  <w:rFonts w:ascii="Arial" w:eastAsia="Times New Roman" w:hAnsi="Arial"/>
                  <w:sz w:val="20"/>
                  <w:szCs w:val="20"/>
                </w:rPr>
                <w:t xml:space="preserve">Designation/ relation </w:t>
              </w:r>
            </w:ins>
          </w:p>
          <w:p w14:paraId="2412CD14" w14:textId="77777777" w:rsidR="00025E82" w:rsidRDefault="00025E82" w:rsidP="000B507F">
            <w:pPr>
              <w:spacing w:after="0" w:line="240" w:lineRule="auto"/>
              <w:rPr>
                <w:ins w:id="71" w:author="Greenwood, Hannah" w:date="2024-09-10T10:58:00Z"/>
                <w:rFonts w:ascii="Arial" w:eastAsia="Times New Roman" w:hAnsi="Arial"/>
                <w:sz w:val="20"/>
                <w:szCs w:val="20"/>
              </w:rPr>
            </w:pPr>
          </w:p>
          <w:p w14:paraId="005232A4" w14:textId="77777777" w:rsidR="00025E82" w:rsidRDefault="00025E82" w:rsidP="000B507F">
            <w:pPr>
              <w:spacing w:after="0" w:line="240" w:lineRule="auto"/>
              <w:rPr>
                <w:ins w:id="72" w:author="Greenwood, Hannah" w:date="2024-09-10T10:58:00Z"/>
                <w:rFonts w:ascii="Arial" w:eastAsia="Times New Roman" w:hAnsi="Arial"/>
                <w:sz w:val="20"/>
                <w:szCs w:val="20"/>
              </w:rPr>
            </w:pPr>
          </w:p>
        </w:tc>
        <w:tc>
          <w:tcPr>
            <w:tcW w:w="239" w:type="dxa"/>
            <w:vAlign w:val="center"/>
          </w:tcPr>
          <w:p w14:paraId="6C6D5DCB" w14:textId="77777777" w:rsidR="00025E82" w:rsidRDefault="00025E82" w:rsidP="000B507F">
            <w:pPr>
              <w:spacing w:after="0" w:line="240" w:lineRule="auto"/>
              <w:rPr>
                <w:ins w:id="73" w:author="Greenwood, Hannah" w:date="2024-09-10T10:58:00Z"/>
                <w:rFonts w:ascii="Arial" w:eastAsia="Times New Roman" w:hAnsi="Arial"/>
                <w:sz w:val="20"/>
                <w:szCs w:val="20"/>
              </w:rPr>
            </w:pPr>
          </w:p>
        </w:tc>
        <w:tc>
          <w:tcPr>
            <w:tcW w:w="239" w:type="dxa"/>
          </w:tcPr>
          <w:p w14:paraId="3AB438FF" w14:textId="77777777" w:rsidR="00025E82" w:rsidRDefault="00025E82" w:rsidP="000B507F">
            <w:pPr>
              <w:spacing w:after="0" w:line="240" w:lineRule="auto"/>
              <w:rPr>
                <w:ins w:id="74" w:author="Greenwood, Hannah" w:date="2024-09-10T10:58:00Z"/>
                <w:rFonts w:ascii="Arial" w:eastAsia="Times New Roman" w:hAnsi="Arial"/>
                <w:sz w:val="20"/>
                <w:szCs w:val="20"/>
              </w:rPr>
            </w:pPr>
          </w:p>
        </w:tc>
      </w:tr>
    </w:tbl>
    <w:p w14:paraId="6C43EC18" w14:textId="77777777" w:rsidR="00E31F1D" w:rsidRDefault="00E31F1D" w:rsidP="00E31F1D">
      <w:pPr>
        <w:tabs>
          <w:tab w:val="left" w:pos="3720"/>
        </w:tabs>
        <w:rPr>
          <w:ins w:id="75" w:author="Greenwood, Hannah" w:date="2024-09-10T10:58:00Z"/>
        </w:rPr>
      </w:pPr>
    </w:p>
    <w:p w14:paraId="0113CA02" w14:textId="77777777" w:rsidR="00025E82" w:rsidRDefault="00025E82" w:rsidP="00E31F1D">
      <w:pPr>
        <w:tabs>
          <w:tab w:val="left" w:pos="3720"/>
        </w:tabs>
        <w:rPr>
          <w:ins w:id="76" w:author="Greenwood, Hannah" w:date="2024-09-10T10:58:00Z"/>
        </w:rPr>
      </w:pPr>
    </w:p>
    <w:p w14:paraId="6F395384" w14:textId="77777777" w:rsidR="00025E82" w:rsidRDefault="00025E82" w:rsidP="00E31F1D">
      <w:pPr>
        <w:tabs>
          <w:tab w:val="left" w:pos="3720"/>
        </w:tabs>
      </w:pPr>
    </w:p>
    <w:p w14:paraId="04C53741"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bookmarkStart w:id="77" w:name="_GoBack"/>
      <w:bookmarkEnd w:id="77"/>
      <w:r w:rsidR="001E0259">
        <w:rPr>
          <w:rFonts w:ascii="Arial" w:hAnsi="Arial" w:cs="Arial"/>
          <w:b/>
          <w:i/>
          <w:sz w:val="16"/>
          <w:szCs w:val="16"/>
        </w:rPr>
        <w:t>.</w:t>
      </w:r>
    </w:p>
    <w:p w14:paraId="1CE566B2" w14:textId="77777777" w:rsidR="00E31F1D" w:rsidRPr="00653B1F" w:rsidRDefault="00E31F1D" w:rsidP="00E31F1D">
      <w:pPr>
        <w:tabs>
          <w:tab w:val="left" w:pos="3720"/>
        </w:tabs>
      </w:pPr>
    </w:p>
    <w:p w14:paraId="27A18957" w14:textId="77777777" w:rsidR="00E31F1D" w:rsidRPr="00653B1F" w:rsidRDefault="00E31F1D" w:rsidP="00653B1F">
      <w:pPr>
        <w:tabs>
          <w:tab w:val="left" w:pos="3720"/>
        </w:tabs>
      </w:pPr>
    </w:p>
    <w:sectPr w:rsidR="00E31F1D" w:rsidRPr="00653B1F" w:rsidSect="00176A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2" w:author="Greenwood, Hannah" w:date="2024-12-05T16:06:00Z"/>
  <w:sdt>
    <w:sdtPr>
      <w:id w:val="1697268568"/>
      <w:docPartObj>
        <w:docPartGallery w:val="Page Numbers (Bottom of Page)"/>
        <w:docPartUnique/>
      </w:docPartObj>
    </w:sdtPr>
    <w:sdtContent>
      <w:customXmlInsRangeEnd w:id="82"/>
      <w:customXmlInsRangeStart w:id="83" w:author="Greenwood, Hannah" w:date="2024-12-05T16:06:00Z"/>
      <w:sdt>
        <w:sdtPr>
          <w:id w:val="-1769616900"/>
          <w:docPartObj>
            <w:docPartGallery w:val="Page Numbers (Top of Page)"/>
            <w:docPartUnique/>
          </w:docPartObj>
        </w:sdtPr>
        <w:sdtContent>
          <w:customXmlInsRangeEnd w:id="83"/>
          <w:p w14:paraId="3B932747" w14:textId="6FD87FD1" w:rsidR="007D2530" w:rsidRDefault="007D2530">
            <w:pPr>
              <w:pStyle w:val="Footer"/>
              <w:jc w:val="right"/>
              <w:rPr>
                <w:ins w:id="84" w:author="Greenwood, Hannah" w:date="2024-12-05T16:06:00Z"/>
              </w:rPr>
            </w:pPr>
            <w:ins w:id="85" w:author="Greenwood, Hannah" w:date="2024-12-05T16:06: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8</w:t>
            </w:r>
            <w:ins w:id="86" w:author="Greenwood, Hannah" w:date="2024-12-05T16:06: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8</w:t>
            </w:r>
            <w:ins w:id="87" w:author="Greenwood, Hannah" w:date="2024-12-05T16:06:00Z">
              <w:r>
                <w:rPr>
                  <w:b/>
                  <w:bCs/>
                  <w:sz w:val="24"/>
                  <w:szCs w:val="24"/>
                </w:rPr>
                <w:fldChar w:fldCharType="end"/>
              </w:r>
            </w:ins>
          </w:p>
          <w:customXmlInsRangeStart w:id="88" w:author="Greenwood, Hannah" w:date="2024-12-05T16:06:00Z"/>
        </w:sdtContent>
      </w:sdt>
      <w:customXmlInsRangeEnd w:id="88"/>
      <w:customXmlInsRangeStart w:id="89" w:author="Greenwood, Hannah" w:date="2024-12-05T16:06:00Z"/>
    </w:sdtContent>
  </w:sdt>
  <w:customXmlInsRangeEnd w:id="89"/>
  <w:p w14:paraId="08842449" w14:textId="77777777" w:rsidR="007D2530" w:rsidRDefault="007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7437D6EA"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4B48A2">
            <w:rPr>
              <w:b/>
              <w:sz w:val="18"/>
              <w:szCs w:val="18"/>
            </w:rPr>
            <w:t>V</w:t>
          </w:r>
          <w:ins w:id="78" w:author="Greenwood, Hannah" w:date="2024-07-11T13:10:00Z">
            <w:r w:rsidR="0059530E">
              <w:rPr>
                <w:b/>
                <w:sz w:val="18"/>
                <w:szCs w:val="18"/>
              </w:rPr>
              <w:t>4</w:t>
            </w:r>
          </w:ins>
          <w:del w:id="79" w:author="Greenwood, Hannah" w:date="2024-07-11T13:10:00Z">
            <w:r w:rsidR="004B48A2" w:rsidDel="0059530E">
              <w:rPr>
                <w:b/>
                <w:sz w:val="18"/>
                <w:szCs w:val="18"/>
              </w:rPr>
              <w:delText>3</w:delText>
            </w:r>
          </w:del>
          <w:r w:rsidR="004B48A2">
            <w:rPr>
              <w:b/>
              <w:sz w:val="18"/>
              <w:szCs w:val="18"/>
            </w:rPr>
            <w:t>.0</w:t>
          </w:r>
          <w:r w:rsidR="00D23229">
            <w:rPr>
              <w:b/>
              <w:sz w:val="18"/>
              <w:szCs w:val="18"/>
            </w:rPr>
            <w:t xml:space="preserve"> </w:t>
          </w:r>
          <w:ins w:id="80" w:author="Greenwood, Hannah" w:date="2024-12-05T16:05:00Z">
            <w:r w:rsidR="007D2530">
              <w:rPr>
                <w:b/>
                <w:sz w:val="18"/>
                <w:szCs w:val="18"/>
              </w:rPr>
              <w:t>09 December 2024</w:t>
            </w:r>
          </w:ins>
          <w:del w:id="81" w:author="Greenwood, Hannah" w:date="2024-07-11T13:10:00Z">
            <w:r w:rsidR="00D23229" w:rsidDel="0059530E">
              <w:rPr>
                <w:b/>
                <w:sz w:val="18"/>
                <w:szCs w:val="18"/>
              </w:rPr>
              <w:delText>14</w:delText>
            </w:r>
            <w:r w:rsidR="00B13E80" w:rsidDel="0059530E">
              <w:rPr>
                <w:b/>
                <w:sz w:val="18"/>
                <w:szCs w:val="18"/>
              </w:rPr>
              <w:delText xml:space="preserve"> February 2024</w:delText>
            </w:r>
          </w:del>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25E82"/>
    <w:rsid w:val="00033579"/>
    <w:rsid w:val="000F47C3"/>
    <w:rsid w:val="00136608"/>
    <w:rsid w:val="00176AF8"/>
    <w:rsid w:val="00185D16"/>
    <w:rsid w:val="00194C5A"/>
    <w:rsid w:val="001C24B4"/>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B48A2"/>
    <w:rsid w:val="004F2ED8"/>
    <w:rsid w:val="00523D23"/>
    <w:rsid w:val="0053728B"/>
    <w:rsid w:val="00560173"/>
    <w:rsid w:val="0059530E"/>
    <w:rsid w:val="00601C5C"/>
    <w:rsid w:val="006241F7"/>
    <w:rsid w:val="00653B1F"/>
    <w:rsid w:val="006A2CEA"/>
    <w:rsid w:val="006A57E7"/>
    <w:rsid w:val="00737278"/>
    <w:rsid w:val="00773D89"/>
    <w:rsid w:val="007A75ED"/>
    <w:rsid w:val="007D2530"/>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D15C0D"/>
    <w:rsid w:val="00D23229"/>
    <w:rsid w:val="00D9036A"/>
    <w:rsid w:val="00DA1B75"/>
    <w:rsid w:val="00E17DA6"/>
    <w:rsid w:val="00E31F1D"/>
    <w:rsid w:val="00E97B9A"/>
    <w:rsid w:val="00EC7D98"/>
    <w:rsid w:val="00F6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2024-12-05T16:07:00Z</dcterms:created>
  <dcterms:modified xsi:type="dcterms:W3CDTF">2024-12-05T16:07:00Z</dcterms:modified>
</cp:coreProperties>
</file>