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33FE544F" w14:textId="77777777" w:rsidR="00C463BD" w:rsidRPr="00E31F1D" w:rsidDel="004B48A2" w:rsidRDefault="00286B90" w:rsidP="00C463BD">
      <w:pPr>
        <w:pStyle w:val="NoSpacing"/>
        <w:jc w:val="both"/>
        <w:rPr>
          <w:del w:id="0" w:author="Greenwood, Hannah" w:date="2023-12-15T13:42:00Z"/>
        </w:rPr>
      </w:pPr>
      <w:r w:rsidRPr="00E31F1D">
        <w:t>You are invited to consider whether you wish to continue taking part in a research study.</w:t>
      </w:r>
      <w:del w:id="1" w:author="Greenwood, Hannah" w:date="2023-12-15T13:42:00Z">
        <w:r w:rsidRPr="00E31F1D" w:rsidDel="004B48A2">
          <w:delText xml:space="preserve"> </w:delText>
        </w:r>
      </w:del>
      <w:r w:rsidRPr="00E31F1D">
        <w:t xml:space="preserve"> </w:t>
      </w:r>
      <w:del w:id="2" w:author="Greenwood, Hannah" w:date="2023-12-15T13:42:00Z">
        <w:r w:rsidRPr="00E31F1D" w:rsidDel="004B48A2">
          <w:delText>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delText>
        </w:r>
      </w:del>
    </w:p>
    <w:p w14:paraId="3EF5324A" w14:textId="77777777" w:rsidR="00286B90" w:rsidDel="004B48A2" w:rsidRDefault="00286B90" w:rsidP="00C463BD">
      <w:pPr>
        <w:pStyle w:val="NoSpacing"/>
        <w:jc w:val="both"/>
        <w:rPr>
          <w:del w:id="3" w:author="Greenwood, Hannah" w:date="2023-12-15T13:42:00Z"/>
        </w:rPr>
      </w:pPr>
    </w:p>
    <w:p w14:paraId="5F9727AF" w14:textId="77777777"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77777777"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ins w:id="4" w:author="Greenwood, Hannah" w:date="2023-12-15T13:43:00Z">
        <w:r w:rsidR="004B48A2">
          <w:t>cation</w:t>
        </w:r>
      </w:ins>
      <w:del w:id="5" w:author="Greenwood, Hannah" w:date="2023-12-15T13:43:00Z">
        <w:r w:rsidR="0024633A" w:rsidDel="004B48A2">
          <w:delText>ation</w:delText>
        </w:r>
      </w:del>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126D926" w14:textId="77777777" w:rsidR="00C463BD" w:rsidDel="00B13E80" w:rsidRDefault="00BF0285" w:rsidP="00013A28">
      <w:pPr>
        <w:pStyle w:val="NoSpacing"/>
        <w:jc w:val="both"/>
        <w:rPr>
          <w:del w:id="6" w:author="Greenwood, Hannah" w:date="2024-02-01T16:26:00Z"/>
        </w:rPr>
      </w:pPr>
      <w:r>
        <w:t>You were admitted to hospital for treatment of infection (sepsis) and your representative agreed that you could join the study.  However you are now capable of making an informed decision about whether you wish to continue in the study or not.</w:t>
      </w:r>
    </w:p>
    <w:p w14:paraId="6A6551E1" w14:textId="77777777" w:rsidR="001E0259" w:rsidDel="00B13E80" w:rsidRDefault="001E0259" w:rsidP="00013A28">
      <w:pPr>
        <w:pStyle w:val="NoSpacing"/>
        <w:jc w:val="both"/>
        <w:rPr>
          <w:del w:id="7" w:author="Greenwood, Hannah" w:date="2024-02-01T16:26:00Z"/>
        </w:rPr>
      </w:pPr>
    </w:p>
    <w:p w14:paraId="4C032517" w14:textId="77777777" w:rsidR="001E0259" w:rsidRPr="00C463BD" w:rsidDel="00B13E80" w:rsidRDefault="001E0259" w:rsidP="00013A28">
      <w:pPr>
        <w:pStyle w:val="NoSpacing"/>
        <w:jc w:val="both"/>
        <w:rPr>
          <w:del w:id="8" w:author="Greenwood, Hannah" w:date="2024-02-01T16:26:00Z"/>
        </w:rPr>
      </w:pPr>
    </w:p>
    <w:p w14:paraId="2FB2C2F7" w14:textId="77777777" w:rsidR="00C463BD" w:rsidRDefault="00C463BD" w:rsidP="00013A28">
      <w:pPr>
        <w:pStyle w:val="NoSpacing"/>
        <w:jc w:val="both"/>
      </w:pP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t>What will happen to me if I take part?</w:t>
      </w:r>
    </w:p>
    <w:p w14:paraId="3CD08E6D"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65373EA" w14:textId="77777777" w:rsidR="0024633A" w:rsidDel="00D23229" w:rsidRDefault="00136608" w:rsidP="0024633A">
      <w:pPr>
        <w:pStyle w:val="NoSpacing"/>
        <w:jc w:val="both"/>
        <w:rPr>
          <w:del w:id="9" w:author="Greenwood, Hannah" w:date="2024-02-01T16:26:00Z"/>
        </w:rPr>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6B45D184" w14:textId="77777777" w:rsidR="00D23229" w:rsidRDefault="00D23229" w:rsidP="0024633A">
      <w:pPr>
        <w:pStyle w:val="NoSpacing"/>
        <w:jc w:val="both"/>
        <w:rPr>
          <w:ins w:id="10" w:author="Greenwood, Hannah" w:date="2024-02-13T14:40:00Z"/>
        </w:rPr>
      </w:pPr>
    </w:p>
    <w:p w14:paraId="2A92BF56" w14:textId="77777777" w:rsidR="00DA1B75" w:rsidRDefault="00DA1B75" w:rsidP="0024633A">
      <w:pPr>
        <w:pStyle w:val="NoSpacing"/>
        <w:jc w:val="both"/>
      </w:pPr>
    </w:p>
    <w:p w14:paraId="5AC30C39" w14:textId="6F0406C4" w:rsidR="008B2223" w:rsidDel="00D23229" w:rsidRDefault="00DA1B75" w:rsidP="0024633A">
      <w:pPr>
        <w:pStyle w:val="NoSpacing"/>
        <w:jc w:val="both"/>
        <w:rPr>
          <w:del w:id="11" w:author="Greenwood, Hannah" w:date="2023-12-15T13:43:00Z"/>
        </w:rPr>
      </w:pPr>
      <w:del w:id="12" w:author="Greenwood, Hannah" w:date="2023-12-15T13:43:00Z">
        <w:r w:rsidDel="004B48A2">
          <w:delText xml:space="preserve">The medicine used in the intervention arm (norepinephrine) may harm an unborn child and women </w:delText>
        </w:r>
        <w:r w:rsidR="00844C57" w:rsidDel="004B48A2">
          <w:delText xml:space="preserve">who are pregnant </w:delText>
        </w:r>
        <w:r w:rsidR="008B2223" w:rsidDel="004B48A2">
          <w:delText xml:space="preserve">will not be able to take part in the study.  A pregnancy test will be performed before any study treatment is administered in </w:delText>
        </w:r>
        <w:r w:rsidR="008B2223" w:rsidRPr="008B2223" w:rsidDel="004B48A2">
          <w:rPr>
            <w:b/>
          </w:rPr>
          <w:delText>all</w:delText>
        </w:r>
        <w:r w:rsidR="008B2223" w:rsidDel="004B48A2">
          <w:delText xml:space="preserve"> women who could become pregnant.  This includes women who routinely use contraception such as the combined oral contraceptive pill, have an intrauterine device (sometimes known as a ‘coil’) or who abstain from sexual intercourse.</w:delText>
        </w:r>
      </w:del>
      <w:bookmarkStart w:id="13" w:name="_GoBack"/>
      <w:bookmarkEnd w:id="13"/>
      <w:ins w:id="14" w:author="Greenwood, Hannah" w:date="2024-02-07T13:48:00Z">
        <w:r w:rsidR="00F60B31" w:rsidRPr="00F60B31">
          <w:t>If you are a woman of childbearing potential, the medicines used in the intervention arm (norepinephrine) may harm an unborn child, this is why the clinical team have performed a pregnancy test prior to going into the study.</w:t>
        </w:r>
      </w:ins>
    </w:p>
    <w:p w14:paraId="7083A6D7" w14:textId="77777777" w:rsidR="00D23229" w:rsidRDefault="00D23229" w:rsidP="0024633A">
      <w:pPr>
        <w:pStyle w:val="NoSpacing"/>
        <w:jc w:val="both"/>
        <w:rPr>
          <w:ins w:id="15" w:author="Greenwood, Hannah" w:date="2024-02-13T14:40:00Z"/>
        </w:rPr>
      </w:pP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05D3E48" w14:textId="05A489E9" w:rsidR="00C463BD" w:rsidDel="00D23229" w:rsidRDefault="00C463BD" w:rsidP="00013A28">
      <w:pPr>
        <w:pStyle w:val="NoSpacing"/>
        <w:jc w:val="both"/>
        <w:rPr>
          <w:del w:id="16" w:author="Greenwood, Hannah" w:date="2024-02-09T10:08:00Z"/>
        </w:rPr>
      </w:pPr>
      <w:del w:id="17" w:author="Greenwood, Hannah" w:date="2024-02-09T10:08:00Z">
        <w:r w:rsidDel="007A75ED">
          <w:delText xml:space="preserve">Each treatment </w:delText>
        </w:r>
        <w:r w:rsidR="0024633A" w:rsidDel="007A75ED">
          <w:delText>will be</w:delText>
        </w:r>
        <w:r w:rsidR="00AC7A58" w:rsidDel="007A75ED">
          <w:delText xml:space="preserve"> given for as long as they are required, but participation in the trial and collection of data about you will stop at</w:delText>
        </w:r>
        <w:r w:rsidDel="007A75ED">
          <w:delText xml:space="preserve"> </w:delText>
        </w:r>
        <w:r w:rsidR="0024633A" w:rsidDel="007A75ED">
          <w:delText>48</w:delText>
        </w:r>
        <w:r w:rsidRPr="001E0259" w:rsidDel="007A75ED">
          <w:delText xml:space="preserve"> hours</w:delText>
        </w:r>
        <w:r w:rsidDel="007A75ED">
          <w:delText xml:space="preserve">.  All other treatment </w:delText>
        </w:r>
        <w:r w:rsidR="0024633A" w:rsidDel="007A75ED">
          <w:delText>will be</w:delText>
        </w:r>
        <w:r w:rsidDel="007A75ED">
          <w:delText xml:space="preserve"> decided</w:delText>
        </w:r>
        <w:r w:rsidR="009A20B9" w:rsidDel="007A75ED">
          <w:delText xml:space="preserve"> by the doctor treating you</w:delText>
        </w:r>
        <w:r w:rsidR="0024633A" w:rsidDel="007A75ED">
          <w:delText>, after discussing with you.</w:delText>
        </w:r>
      </w:del>
      <w:ins w:id="18" w:author="Greenwood, Hannah" w:date="2024-02-09T10:08:00Z">
        <w:r w:rsidR="007A75ED" w:rsidRPr="007A75ED">
          <w:t>Each treatment will be given for as long as they are required, but the trial treatment duration is 48 hours. Collection of data will stop after the 90 day follow-up period is complete. All other treatment will be decided by</w:t>
        </w:r>
        <w:r w:rsidR="007A75ED">
          <w:t xml:space="preserve"> the doctor treating you, after discussing with you.</w:t>
        </w:r>
      </w:ins>
    </w:p>
    <w:p w14:paraId="144B503E" w14:textId="77777777" w:rsidR="00D23229" w:rsidRDefault="00D23229" w:rsidP="00013A28">
      <w:pPr>
        <w:pStyle w:val="NoSpacing"/>
        <w:jc w:val="both"/>
        <w:rPr>
          <w:ins w:id="19" w:author="Greenwood, Hannah" w:date="2024-02-13T14:40:00Z"/>
        </w:rPr>
      </w:pPr>
    </w:p>
    <w:p w14:paraId="642B020E" w14:textId="77777777" w:rsidR="00013A28" w:rsidRDefault="00013A28" w:rsidP="00013A28">
      <w:pPr>
        <w:pStyle w:val="NoSpacing"/>
        <w:jc w:val="both"/>
      </w:pPr>
    </w:p>
    <w:p w14:paraId="60FAD23D" w14:textId="77777777"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77777777" w:rsidR="0024633A" w:rsidRDefault="00C463BD" w:rsidP="0024633A">
      <w:pPr>
        <w:pStyle w:val="NoSpacing"/>
        <w:jc w:val="both"/>
      </w:pPr>
      <w:r>
        <w:lastRenderedPageBreak/>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601C5C">
        <w:t>90</w:t>
      </w:r>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07A42A3E" w14:textId="77777777" w:rsidR="002D70B7"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3FF552BB" w14:textId="77777777" w:rsidR="00D15C0D" w:rsidRDefault="00D15C0D" w:rsidP="001E0259">
      <w:pPr>
        <w:pStyle w:val="NoSpacing"/>
        <w:jc w:val="both"/>
      </w:pPr>
    </w:p>
    <w:p w14:paraId="4173B157" w14:textId="77777777"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14:paraId="0E67358B" w14:textId="49F5973D"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ins w:id="20" w:author="Greenwood, Hannah" w:date="2024-02-01T16:23:00Z">
        <w:r w:rsidR="00B13E80" w:rsidRPr="00B13E80">
          <w:t>information inc</w:t>
        </w:r>
        <w:r w:rsidR="00194C5A">
          <w:t>luding participant names, sex at birth</w:t>
        </w:r>
        <w:r w:rsidR="00B13E80" w:rsidRPr="00B13E80">
          <w:t>, CHI/NHS number, and date of birth</w:t>
        </w:r>
        <w:r w:rsidR="00B13E80" w:rsidRPr="00B13E80" w:rsidDel="00033AE3">
          <w:t xml:space="preserve"> </w:t>
        </w:r>
      </w:ins>
      <w:del w:id="21" w:author="Greenwood, Hannah" w:date="2024-02-01T16:23:00Z">
        <w:r w:rsidDel="00B13E80">
          <w:delText xml:space="preserve">non-identifiable information </w:delText>
        </w:r>
      </w:del>
      <w:r>
        <w:t xml:space="preserve">about you for </w:t>
      </w:r>
      <w:ins w:id="22" w:author="Greenwood, Hannah" w:date="2024-02-01T16:23:00Z">
        <w:r w:rsidR="00B13E80">
          <w:t>10</w:t>
        </w:r>
      </w:ins>
      <w:del w:id="23" w:author="Greenwood, Hannah" w:date="2024-02-01T16:23:00Z">
        <w:r w:rsidR="00957ED3" w:rsidDel="00B13E80">
          <w:delText>2</w:delText>
        </w:r>
        <w:r w:rsidR="00601C5C" w:rsidDel="00B13E80">
          <w:delText>5</w:delText>
        </w:r>
      </w:del>
      <w:r>
        <w:t xml:space="preserve"> years after the study has ended.</w:t>
      </w:r>
      <w:r w:rsidR="007D28B8" w:rsidRPr="007D28B8">
        <w:t xml:space="preserve"> The University of Edinburgh will act as sole data controller for the purposes of data linkage only.</w:t>
      </w:r>
    </w:p>
    <w:p w14:paraId="287DCE4B" w14:textId="77777777" w:rsidR="00013A28" w:rsidRDefault="00013A28" w:rsidP="00013A28">
      <w:pPr>
        <w:pStyle w:val="NoSpacing"/>
        <w:jc w:val="both"/>
      </w:pPr>
    </w:p>
    <w:p w14:paraId="7D5FE0F1" w14:textId="77777777"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ins w:id="24" w:author="Greenwood, Hannah" w:date="2023-12-15T13:45:00Z">
        <w:r w:rsidR="004B48A2">
          <w:t xml:space="preserve">as </w:t>
        </w:r>
      </w:ins>
      <w:r>
        <w:t>minimal</w:t>
      </w:r>
      <w:del w:id="25" w:author="Greenwood, Hannah" w:date="2023-12-15T13:45:00Z">
        <w:r w:rsidDel="004B48A2">
          <w:delText>ly</w:delText>
        </w:r>
      </w:del>
      <w:r>
        <w:t xml:space="preserve"> personally identifiable information </w:t>
      </w:r>
      <w:ins w:id="26" w:author="Greenwood, Hannah" w:date="2023-12-15T13:45:00Z">
        <w:r w:rsidR="004B48A2">
          <w:t xml:space="preserve">as </w:t>
        </w:r>
      </w:ins>
      <w:r>
        <w:t>possible.</w:t>
      </w:r>
    </w:p>
    <w:p w14:paraId="62458B9D" w14:textId="77777777" w:rsidR="00013A28" w:rsidRDefault="00013A28" w:rsidP="00013A28">
      <w:pPr>
        <w:pStyle w:val="NoSpacing"/>
        <w:jc w:val="both"/>
      </w:pPr>
    </w:p>
    <w:p w14:paraId="2109EEDD"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151D4C2F" w14:textId="77777777" w:rsidR="00013A28" w:rsidRDefault="00013A28" w:rsidP="00013A28">
      <w:pPr>
        <w:pStyle w:val="NoSpacing"/>
        <w:jc w:val="both"/>
      </w:pPr>
    </w:p>
    <w:p w14:paraId="20006DE2" w14:textId="2C51E74B" w:rsidR="00013A28" w:rsidRDefault="00013A28" w:rsidP="00013A28">
      <w:pPr>
        <w:pStyle w:val="NoSpacing"/>
        <w:jc w:val="both"/>
      </w:pPr>
      <w:r w:rsidRPr="00E31F1D">
        <w:rPr>
          <w:i/>
          <w:highlight w:val="yellow"/>
        </w:rPr>
        <w:t>[</w:t>
      </w:r>
      <w:ins w:id="27" w:author="Greenwood, Hannah" w:date="2023-12-15T13:45:00Z">
        <w:r w:rsidR="004B48A2">
          <w:rPr>
            <w:i/>
            <w:highlight w:val="yellow"/>
          </w:rPr>
          <w:t>LOCALISE SITE NAME</w:t>
        </w:r>
      </w:ins>
      <w:del w:id="28" w:author="Greenwood, Hannah" w:date="2023-12-15T13:45:00Z">
        <w:r w:rsidRPr="00E31F1D" w:rsidDel="004B48A2">
          <w:rPr>
            <w:i/>
            <w:highlight w:val="yellow"/>
          </w:rPr>
          <w:delText>NHS/other site</w:delText>
        </w:r>
      </w:del>
      <w:r w:rsidRPr="00E31F1D">
        <w:rPr>
          <w:i/>
          <w:highlight w:val="yellow"/>
        </w:rPr>
        <w:t>]</w:t>
      </w:r>
      <w:r>
        <w:t xml:space="preserve"> will keep your name, </w:t>
      </w:r>
      <w:ins w:id="29" w:author="Greenwood, Hannah" w:date="2024-02-01T16:24:00Z">
        <w:r w:rsidR="00B13E80" w:rsidRPr="00B13E80">
          <w:rPr>
            <w:i/>
            <w:highlight w:val="yellow"/>
            <w:rPrChange w:id="30" w:author="Greenwood, Hannah" w:date="2024-02-01T16:24:00Z">
              <w:rPr>
                <w:i/>
              </w:rPr>
            </w:rPrChange>
          </w:rPr>
          <w:t>NHS/CHI number</w:t>
        </w:r>
        <w:r w:rsidR="00B13E80" w:rsidRPr="00B13E80">
          <w:rPr>
            <w:highlight w:val="yellow"/>
            <w:rPrChange w:id="31" w:author="Greenwood, Hannah" w:date="2024-02-01T16:24:00Z">
              <w:rPr/>
            </w:rPrChange>
          </w:rPr>
          <w:t xml:space="preserve"> </w:t>
        </w:r>
        <w:r w:rsidR="00B13E80" w:rsidRPr="00B13E80">
          <w:rPr>
            <w:i/>
            <w:highlight w:val="yellow"/>
            <w:rPrChange w:id="32" w:author="Greenwood, Hannah" w:date="2024-02-01T16:24:00Z">
              <w:rPr>
                <w:i/>
              </w:rPr>
            </w:rPrChange>
          </w:rPr>
          <w:t>[delete as appropriate</w:t>
        </w:r>
        <w:r w:rsidR="00B13E80" w:rsidRPr="00B13E80" w:rsidDel="00B13E80">
          <w:rPr>
            <w:highlight w:val="yellow"/>
            <w:rPrChange w:id="33" w:author="Greenwood, Hannah" w:date="2024-02-01T16:24:00Z">
              <w:rPr/>
            </w:rPrChange>
          </w:rPr>
          <w:t xml:space="preserve"> </w:t>
        </w:r>
        <w:r w:rsidR="00B13E80" w:rsidRPr="00B13E80">
          <w:rPr>
            <w:highlight w:val="yellow"/>
            <w:rPrChange w:id="34" w:author="Greenwood, Hannah" w:date="2024-02-01T16:24:00Z">
              <w:rPr/>
            </w:rPrChange>
          </w:rPr>
          <w:t>]</w:t>
        </w:r>
      </w:ins>
      <w:del w:id="35" w:author="Greenwood, Hannah" w:date="2024-02-01T16:23:00Z">
        <w:r w:rsidDel="00B13E80">
          <w:delText xml:space="preserve">[NHS number] </w:delText>
        </w:r>
      </w:del>
      <w:r>
        <w:t xml:space="preserve">and contact details </w:t>
      </w:r>
      <w:del w:id="36" w:author="Greenwood, Hannah" w:date="2024-02-01T16:24:00Z">
        <w:r w:rsidDel="00B13E80">
          <w:delText xml:space="preserve">[add other identifiers] </w:delText>
        </w:r>
      </w:del>
      <w:r>
        <w:t>confidential and will not pass any of this information other than a copy of your consent form, which confirms that you agreed to take part in the study.  This will only be looked at by an authorised member of the Study Monitoring team.</w:t>
      </w:r>
      <w:ins w:id="37" w:author="Greenwood, Hannah" w:date="2023-12-15T13:46:00Z">
        <w:r w:rsidR="004B48A2" w:rsidRPr="004B48A2">
          <w:t xml:space="preserve"> </w:t>
        </w:r>
      </w:ins>
      <w:ins w:id="38" w:author="Greenwood, Hannah" w:date="2024-02-01T16:24:00Z">
        <w:r w:rsidR="00B13E80" w:rsidRPr="00B13E80">
          <w:t xml:space="preserve">A </w:t>
        </w:r>
        <w:r w:rsidR="00B13E80" w:rsidRPr="00B13E80">
          <w:lastRenderedPageBreak/>
          <w:t xml:space="preserve">member of the Study Monitoring team will look at your uploaded consent on the </w:t>
        </w:r>
      </w:ins>
      <w:ins w:id="39" w:author="Greenwood, Hannah" w:date="2024-02-08T13:07:00Z">
        <w:r w:rsidR="00773D89">
          <w:t xml:space="preserve">trial database </w:t>
        </w:r>
      </w:ins>
      <w:ins w:id="40" w:author="Greenwood, Hannah" w:date="2024-02-01T16:24:00Z">
        <w:r w:rsidR="00B13E80" w:rsidRPr="00B13E80">
          <w:t xml:space="preserve">to ensure the form has been completed appropriately. Data Managers and staff at </w:t>
        </w:r>
      </w:ins>
      <w:ins w:id="41" w:author="Greenwood, Hannah" w:date="2024-02-08T13:07:00Z">
        <w:r w:rsidR="00773D89">
          <w:t xml:space="preserve">the University of Edinburgh </w:t>
        </w:r>
      </w:ins>
      <w:ins w:id="42" w:author="Greenwood, Hannah" w:date="2024-02-01T16:24:00Z">
        <w:r w:rsidR="00B13E80" w:rsidRPr="00B13E80">
          <w:t>will have access to the uploaded consent forms in order to perform their administration role and control of the database, however staff viewing your consent will only do so where it is appropriate to their role and they will be fully trained in GDPR and legislation.</w:t>
        </w:r>
      </w:ins>
    </w:p>
    <w:p w14:paraId="4B844387" w14:textId="77777777" w:rsidR="00013A28" w:rsidRDefault="00013A28" w:rsidP="00013A28">
      <w:pPr>
        <w:pStyle w:val="NoSpacing"/>
        <w:jc w:val="both"/>
      </w:pPr>
    </w:p>
    <w:p w14:paraId="43374B8F" w14:textId="77777777" w:rsidR="00B13E80" w:rsidRDefault="00013A28" w:rsidP="00013A28">
      <w:pPr>
        <w:pStyle w:val="NoSpacing"/>
        <w:jc w:val="both"/>
        <w:rPr>
          <w:ins w:id="43" w:author="Greenwood, Hannah" w:date="2024-02-01T16:24:00Z"/>
        </w:rPr>
      </w:pPr>
      <w:r w:rsidRPr="00E31F1D">
        <w:rPr>
          <w:i/>
          <w:highlight w:val="yellow"/>
        </w:rPr>
        <w:t>[</w:t>
      </w:r>
      <w:ins w:id="44" w:author="Greenwood, Hannah" w:date="2023-12-15T13:46:00Z">
        <w:r w:rsidR="004B48A2">
          <w:rPr>
            <w:i/>
            <w:highlight w:val="yellow"/>
          </w:rPr>
          <w:t>LOCALISE SITE NAME</w:t>
        </w:r>
      </w:ins>
      <w:del w:id="45" w:author="Greenwood, Hannah" w:date="2023-12-15T13:46:00Z">
        <w:r w:rsidRPr="00E31F1D" w:rsidDel="004B48A2">
          <w:rPr>
            <w:i/>
            <w:highlight w:val="yellow"/>
          </w:rPr>
          <w:delText>NHS/other site</w:delText>
        </w:r>
      </w:del>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rPr>
          <w:ins w:id="46" w:author="Greenwood, Hannah" w:date="2024-02-01T16:24:00Z"/>
        </w:rPr>
      </w:pPr>
    </w:p>
    <w:p w14:paraId="5FD7F936" w14:textId="3C0E4DA3" w:rsidR="00B13E80" w:rsidRDefault="00B13E80">
      <w:pPr>
        <w:pStyle w:val="NoSpacing"/>
        <w:rPr>
          <w:ins w:id="47" w:author="Greenwood, Hannah" w:date="2024-02-01T16:24:00Z"/>
        </w:rPr>
        <w:pPrChange w:id="48" w:author="Greenwood, Hannah" w:date="2024-02-02T10:04:00Z">
          <w:pPr>
            <w:pStyle w:val="NoSpacing"/>
            <w:jc w:val="both"/>
          </w:pPr>
        </w:pPrChange>
      </w:pPr>
      <w:ins w:id="49" w:author="Greenwood, Hannah" w:date="2024-02-01T16:24:00Z">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p>
    <w:p w14:paraId="2C1F7660" w14:textId="65ECC7BF" w:rsidR="00013A28" w:rsidDel="00B13E80" w:rsidRDefault="00013A28" w:rsidP="00013A28">
      <w:pPr>
        <w:pStyle w:val="NoSpacing"/>
        <w:jc w:val="both"/>
        <w:rPr>
          <w:del w:id="50" w:author="Greenwood, Hannah" w:date="2024-02-01T16:24:00Z"/>
        </w:rPr>
      </w:pPr>
      <w:del w:id="51" w:author="Greenwood, Hannah" w:date="2024-02-01T16:24:00Z">
        <w:r w:rsidDel="00B13E80">
          <w:delText>NHS Greater Glasgow &amp; Clyde will only receive information without any identifying information.  The people who will analyse the data gathered from this study will not be able to identify you and will not be able to find out your name, [NHS number] or contact details.</w:delText>
        </w:r>
      </w:del>
    </w:p>
    <w:p w14:paraId="4E0CFCAB" w14:textId="77777777" w:rsidR="00013A28" w:rsidRDefault="00013A28" w:rsidP="00013A28">
      <w:pPr>
        <w:pStyle w:val="NoSpacing"/>
        <w:jc w:val="both"/>
      </w:pPr>
    </w:p>
    <w:p w14:paraId="63460403" w14:textId="77777777" w:rsidR="00013A28" w:rsidRDefault="00013A28" w:rsidP="00013A28">
      <w:pPr>
        <w:pStyle w:val="NoSpacing"/>
        <w:jc w:val="both"/>
      </w:pPr>
      <w:r w:rsidRPr="00E31F1D">
        <w:rPr>
          <w:i/>
          <w:highlight w:val="yellow"/>
        </w:rPr>
        <w:t>[</w:t>
      </w:r>
      <w:ins w:id="52" w:author="Greenwood, Hannah" w:date="2023-12-15T13:47:00Z">
        <w:r w:rsidR="004B48A2">
          <w:rPr>
            <w:i/>
            <w:highlight w:val="yellow"/>
          </w:rPr>
          <w:t>LOCALISE SITE NAME</w:t>
        </w:r>
      </w:ins>
      <w:del w:id="53" w:author="Greenwood, Hannah" w:date="2023-12-15T13:47:00Z">
        <w:r w:rsidRPr="00E31F1D" w:rsidDel="004B48A2">
          <w:rPr>
            <w:i/>
            <w:highlight w:val="yellow"/>
          </w:rPr>
          <w:delText>NHS/other site</w:delText>
        </w:r>
      </w:del>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77777777" w:rsidR="00013A28" w:rsidRDefault="00013A28" w:rsidP="00013A28">
      <w:pPr>
        <w:pStyle w:val="NoSpacing"/>
        <w:jc w:val="both"/>
      </w:pPr>
      <w:r>
        <w:t>All data gathered during the study will be coded by a unique identifie</w:t>
      </w:r>
      <w:ins w:id="54" w:author="Greenwood, Hannah" w:date="2023-12-15T13:48:00Z">
        <w:r w:rsidR="004B48A2">
          <w:t>r</w:t>
        </w:r>
      </w:ins>
      <w:del w:id="55" w:author="Greenwood, Hannah" w:date="2023-12-15T13:48:00Z">
        <w:r w:rsidDel="004B48A2">
          <w:delText>d</w:delText>
        </w:r>
      </w:del>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77777777"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the University of Edinburgh will share your personal information on behalf of NHSGGC (NHS/CHI number, postcode, date of birth and sex at birth) with NHS departments (such as the electronic data research innovation service (</w:t>
      </w:r>
      <w:proofErr w:type="spellStart"/>
      <w:r w:rsidR="007D28B8" w:rsidRPr="007D28B8">
        <w:t>eDRIS</w:t>
      </w:r>
      <w:proofErr w:type="spellEnd"/>
      <w:r w:rsidR="007D28B8" w:rsidRPr="007D28B8">
        <w:t xml:space="preserve"> (Scotland), NHS Digital (England), Sail (Wales)) at the end of the study. This is to allow them to provide us with information of your health status. </w:t>
      </w:r>
      <w:del w:id="56" w:author="Greenwood, Hannah" w:date="2023-12-15T13:48:00Z">
        <w:r w:rsidDel="004B48A2">
          <w:delText xml:space="preserve">.  </w:delText>
        </w:r>
      </w:del>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lastRenderedPageBreak/>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77777777"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00601C5C" w:rsidRPr="00601C5C">
          <w:rPr>
            <w:rStyle w:val="Hyperlink"/>
          </w:rPr>
          <w:t>Alasdair.corfield@ggc.scot.nhs.uk</w:t>
        </w:r>
      </w:hyperlink>
      <w:r>
        <w:t xml:space="preserve"> </w:t>
      </w:r>
    </w:p>
    <w:p w14:paraId="02C93B5F" w14:textId="77777777" w:rsidR="006A57E7" w:rsidRDefault="006A57E7" w:rsidP="00013A28">
      <w:pPr>
        <w:pStyle w:val="NoSpacing"/>
        <w:jc w:val="both"/>
      </w:pPr>
    </w:p>
    <w:p w14:paraId="7CF76F18" w14:textId="77777777"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3B6DE5C8" w14:textId="77777777" w:rsidR="006A57E7" w:rsidRDefault="006A57E7" w:rsidP="00013A28">
      <w:pPr>
        <w:pStyle w:val="NoSpacing"/>
        <w:jc w:val="both"/>
      </w:pPr>
    </w:p>
    <w:p w14:paraId="0214F005" w14:textId="77777777"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ins w:id="57" w:author="Greenwood, Hannah" w:date="2023-12-15T13:48:00Z">
        <w:r w:rsidR="004B48A2">
          <w:rPr>
            <w:i/>
            <w:highlight w:val="yellow"/>
          </w:rPr>
          <w:t>LOCALISE</w:t>
        </w:r>
      </w:ins>
      <w:del w:id="58" w:author="Greenwood, Hannah" w:date="2023-12-15T13:48:00Z">
        <w:r w:rsidRPr="00E31F1D" w:rsidDel="004B48A2">
          <w:rPr>
            <w:i/>
            <w:highlight w:val="yellow"/>
          </w:rPr>
          <w:delText>insert</w:delText>
        </w:r>
      </w:del>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275BFEBE" w14:textId="77777777" w:rsidR="00013A28" w:rsidRDefault="00013A28" w:rsidP="00013A28">
      <w:pPr>
        <w:pStyle w:val="NoSpacing"/>
        <w:jc w:val="both"/>
      </w:pPr>
    </w:p>
    <w:p w14:paraId="0F487E57" w14:textId="77777777"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14:paraId="6B2395BC" w14:textId="77777777" w:rsidR="00AD10EA" w:rsidRDefault="00AD10EA" w:rsidP="000245AD">
      <w:pPr>
        <w:pStyle w:val="NoSpacing"/>
        <w:spacing w:line="276" w:lineRule="auto"/>
        <w:jc w:val="both"/>
        <w:rPr>
          <w:b/>
          <w:u w:val="single"/>
        </w:rPr>
      </w:pPr>
    </w:p>
    <w:p w14:paraId="4F344E19" w14:textId="77777777" w:rsidR="00013A28" w:rsidRPr="00013A28" w:rsidRDefault="00013A28" w:rsidP="000245AD">
      <w:pPr>
        <w:pStyle w:val="NoSpacing"/>
        <w:spacing w:line="276" w:lineRule="auto"/>
        <w:jc w:val="both"/>
        <w:rPr>
          <w:b/>
          <w:u w:val="single"/>
        </w:rPr>
      </w:pPr>
      <w:r w:rsidRPr="00013A28">
        <w:rPr>
          <w:b/>
          <w:u w:val="single"/>
        </w:rPr>
        <w:t>What happens when the study is finished?</w:t>
      </w:r>
    </w:p>
    <w:p w14:paraId="24A4F837"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lastRenderedPageBreak/>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77777777" w:rsidR="00653B1F" w:rsidRDefault="00CC245B" w:rsidP="00653B1F">
      <w:pPr>
        <w:pStyle w:val="NoSpacing"/>
        <w:jc w:val="both"/>
      </w:pPr>
      <w:r w:rsidRPr="00033579">
        <w:t xml:space="preserve">Dr Jamie </w:t>
      </w:r>
      <w:ins w:id="59" w:author="Greenwood, Hannah" w:date="2023-12-15T13:49:00Z">
        <w:r w:rsidR="004B48A2">
          <w:t>Cooper</w:t>
        </w:r>
      </w:ins>
      <w:del w:id="60" w:author="Greenwood, Hannah" w:date="2023-12-15T13:49:00Z">
        <w:r w:rsidRPr="00033579" w:rsidDel="004B48A2">
          <w:delText>Scott</w:delText>
        </w:r>
      </w:del>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764F1EA8"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54580539" w14:textId="77777777" w:rsidR="000245AD" w:rsidRDefault="000245AD" w:rsidP="00653B1F">
      <w:pPr>
        <w:pStyle w:val="NoSpacing"/>
        <w:jc w:val="center"/>
        <w:rPr>
          <w:b/>
          <w:sz w:val="28"/>
          <w:szCs w:val="28"/>
        </w:rPr>
      </w:pPr>
    </w:p>
    <w:p w14:paraId="4FCD2EA7" w14:textId="77777777" w:rsidR="002942C9" w:rsidRDefault="002942C9" w:rsidP="00653B1F">
      <w:pPr>
        <w:pStyle w:val="NoSpacing"/>
        <w:jc w:val="center"/>
        <w:rPr>
          <w:b/>
          <w:sz w:val="28"/>
          <w:szCs w:val="28"/>
        </w:rPr>
      </w:pPr>
    </w:p>
    <w:p w14:paraId="0D83996F" w14:textId="77777777" w:rsidR="002942C9" w:rsidRDefault="002942C9" w:rsidP="00653B1F">
      <w:pPr>
        <w:pStyle w:val="NoSpacing"/>
        <w:jc w:val="center"/>
        <w:rPr>
          <w:b/>
          <w:sz w:val="28"/>
          <w:szCs w:val="28"/>
        </w:rPr>
      </w:pPr>
    </w:p>
    <w:p w14:paraId="0CA1E5DC" w14:textId="77777777" w:rsidR="00033579" w:rsidRDefault="00033579" w:rsidP="00E31F1D">
      <w:pPr>
        <w:tabs>
          <w:tab w:val="left" w:pos="3720"/>
        </w:tabs>
        <w:jc w:val="center"/>
        <w:rPr>
          <w:b/>
          <w:sz w:val="28"/>
          <w:szCs w:val="28"/>
        </w:rPr>
      </w:pPr>
    </w:p>
    <w:p w14:paraId="39FBD4AE" w14:textId="77777777" w:rsidR="00033579" w:rsidRDefault="00033579" w:rsidP="00E31F1D">
      <w:pPr>
        <w:tabs>
          <w:tab w:val="left" w:pos="3720"/>
        </w:tabs>
        <w:jc w:val="center"/>
        <w:rPr>
          <w:b/>
          <w:sz w:val="28"/>
          <w:szCs w:val="28"/>
        </w:rPr>
      </w:pPr>
    </w:p>
    <w:p w14:paraId="0D1AF40D" w14:textId="77777777" w:rsidR="00033579" w:rsidDel="00B13E80" w:rsidRDefault="00033579">
      <w:pPr>
        <w:tabs>
          <w:tab w:val="left" w:pos="3720"/>
        </w:tabs>
        <w:rPr>
          <w:del w:id="61" w:author="Greenwood, Hannah" w:date="2024-02-01T16:26:00Z"/>
          <w:b/>
          <w:sz w:val="28"/>
          <w:szCs w:val="28"/>
        </w:rPr>
        <w:pPrChange w:id="62" w:author="Greenwood, Hannah" w:date="2024-02-01T16:26:00Z">
          <w:pPr>
            <w:tabs>
              <w:tab w:val="left" w:pos="3720"/>
            </w:tabs>
            <w:jc w:val="center"/>
          </w:pPr>
        </w:pPrChange>
      </w:pPr>
    </w:p>
    <w:p w14:paraId="4CB68444" w14:textId="77777777" w:rsidR="00B13E80" w:rsidRDefault="00B13E80" w:rsidP="00E31F1D">
      <w:pPr>
        <w:tabs>
          <w:tab w:val="left" w:pos="3720"/>
        </w:tabs>
        <w:jc w:val="center"/>
        <w:rPr>
          <w:ins w:id="63" w:author="Greenwood, Hannah" w:date="2024-02-01T16:26:00Z"/>
          <w:b/>
          <w:sz w:val="28"/>
          <w:szCs w:val="28"/>
        </w:rPr>
      </w:pPr>
    </w:p>
    <w:p w14:paraId="5E114C38" w14:textId="77777777" w:rsidR="00033579" w:rsidDel="00B13E80" w:rsidRDefault="00033579">
      <w:pPr>
        <w:tabs>
          <w:tab w:val="left" w:pos="3720"/>
        </w:tabs>
        <w:rPr>
          <w:del w:id="64" w:author="Greenwood, Hannah" w:date="2024-02-01T16:26:00Z"/>
          <w:b/>
          <w:sz w:val="28"/>
          <w:szCs w:val="28"/>
        </w:rPr>
        <w:pPrChange w:id="65" w:author="Greenwood, Hannah" w:date="2024-02-01T16:26:00Z">
          <w:pPr>
            <w:tabs>
              <w:tab w:val="left" w:pos="3720"/>
            </w:tabs>
            <w:jc w:val="center"/>
          </w:pPr>
        </w:pPrChange>
      </w:pPr>
    </w:p>
    <w:p w14:paraId="10FD07D6" w14:textId="77777777" w:rsidR="00B13E80" w:rsidRDefault="00B13E80" w:rsidP="00E31F1D">
      <w:pPr>
        <w:tabs>
          <w:tab w:val="left" w:pos="3720"/>
        </w:tabs>
        <w:jc w:val="center"/>
        <w:rPr>
          <w:ins w:id="66" w:author="Greenwood, Hannah" w:date="2024-02-01T16:26:00Z"/>
          <w:b/>
          <w:sz w:val="28"/>
          <w:szCs w:val="28"/>
        </w:rPr>
      </w:pPr>
    </w:p>
    <w:p w14:paraId="58A5F4B5" w14:textId="77777777" w:rsidR="00033579" w:rsidDel="00D23229" w:rsidRDefault="00033579">
      <w:pPr>
        <w:tabs>
          <w:tab w:val="left" w:pos="3720"/>
        </w:tabs>
        <w:rPr>
          <w:del w:id="67" w:author="Greenwood, Hannah" w:date="2024-02-01T16:26:00Z"/>
          <w:b/>
          <w:sz w:val="28"/>
          <w:szCs w:val="28"/>
        </w:rPr>
        <w:pPrChange w:id="68" w:author="Greenwood, Hannah" w:date="2024-02-01T16:26:00Z">
          <w:pPr>
            <w:tabs>
              <w:tab w:val="left" w:pos="3720"/>
            </w:tabs>
            <w:jc w:val="center"/>
          </w:pPr>
        </w:pPrChange>
      </w:pPr>
    </w:p>
    <w:p w14:paraId="28520E87" w14:textId="77777777" w:rsidR="00D23229" w:rsidRDefault="00D23229">
      <w:pPr>
        <w:tabs>
          <w:tab w:val="left" w:pos="3720"/>
        </w:tabs>
        <w:rPr>
          <w:ins w:id="69" w:author="Greenwood, Hannah" w:date="2024-02-13T14:41:00Z"/>
          <w:b/>
          <w:sz w:val="28"/>
          <w:szCs w:val="28"/>
        </w:rPr>
        <w:pPrChange w:id="70" w:author="Greenwood, Hannah" w:date="2024-02-01T16:26:00Z">
          <w:pPr>
            <w:tabs>
              <w:tab w:val="left" w:pos="3720"/>
            </w:tabs>
            <w:jc w:val="center"/>
          </w:pPr>
        </w:pPrChange>
      </w:pPr>
    </w:p>
    <w:p w14:paraId="71A9A0F6" w14:textId="77777777" w:rsidR="00033579" w:rsidDel="00B13E80" w:rsidRDefault="00033579" w:rsidP="00E31F1D">
      <w:pPr>
        <w:tabs>
          <w:tab w:val="left" w:pos="3720"/>
        </w:tabs>
        <w:jc w:val="center"/>
        <w:rPr>
          <w:del w:id="71" w:author="Greenwood, Hannah" w:date="2024-02-01T16:26:00Z"/>
          <w:b/>
          <w:sz w:val="28"/>
          <w:szCs w:val="28"/>
        </w:rPr>
      </w:pPr>
    </w:p>
    <w:p w14:paraId="1390FC13" w14:textId="77777777" w:rsidR="00033579" w:rsidDel="00B13E80" w:rsidRDefault="00033579" w:rsidP="00E31F1D">
      <w:pPr>
        <w:tabs>
          <w:tab w:val="left" w:pos="3720"/>
        </w:tabs>
        <w:jc w:val="center"/>
        <w:rPr>
          <w:del w:id="72" w:author="Greenwood, Hannah" w:date="2024-02-01T16:26:00Z"/>
          <w:b/>
          <w:sz w:val="28"/>
          <w:szCs w:val="28"/>
        </w:rPr>
      </w:pPr>
    </w:p>
    <w:p w14:paraId="3C231E5F" w14:textId="77777777" w:rsidR="00033579" w:rsidDel="00B13E80" w:rsidRDefault="00033579" w:rsidP="00E31F1D">
      <w:pPr>
        <w:tabs>
          <w:tab w:val="left" w:pos="3720"/>
        </w:tabs>
        <w:jc w:val="center"/>
        <w:rPr>
          <w:del w:id="73" w:author="Greenwood, Hannah" w:date="2024-02-01T16:26:00Z"/>
          <w:b/>
          <w:sz w:val="28"/>
          <w:szCs w:val="28"/>
        </w:rPr>
      </w:pPr>
    </w:p>
    <w:p w14:paraId="01C2654B" w14:textId="77777777" w:rsidR="004B48A2" w:rsidRDefault="004B48A2">
      <w:pPr>
        <w:tabs>
          <w:tab w:val="left" w:pos="3720"/>
        </w:tabs>
        <w:rPr>
          <w:ins w:id="74" w:author="Greenwood, Hannah" w:date="2023-12-15T13:49:00Z"/>
          <w:b/>
          <w:sz w:val="28"/>
          <w:szCs w:val="28"/>
        </w:rPr>
        <w:pPrChange w:id="75" w:author="Greenwood, Hannah" w:date="2024-02-01T16:26:00Z">
          <w:pPr>
            <w:tabs>
              <w:tab w:val="left" w:pos="3720"/>
            </w:tabs>
            <w:jc w:val="center"/>
          </w:pPr>
        </w:pPrChange>
      </w:pPr>
    </w:p>
    <w:p w14:paraId="19B48DB8" w14:textId="77777777" w:rsidR="00E31F1D" w:rsidRDefault="00E31F1D" w:rsidP="00E31F1D">
      <w:pPr>
        <w:tabs>
          <w:tab w:val="left" w:pos="3720"/>
        </w:tabs>
        <w:jc w:val="center"/>
        <w:rPr>
          <w:b/>
          <w:sz w:val="28"/>
          <w:szCs w:val="28"/>
        </w:rPr>
      </w:pPr>
      <w:r w:rsidRPr="00A7788C">
        <w:rPr>
          <w:b/>
          <w:sz w:val="28"/>
          <w:szCs w:val="28"/>
        </w:rPr>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w:lastRenderedPageBreak/>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4AD512FA" w:rsidR="00AB238F" w:rsidRDefault="00AB238F" w:rsidP="00B13E8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ins w:id="76" w:author="Greenwood, Hannah" w:date="2023-12-15T13:50:00Z">
              <w:r w:rsidR="004B48A2">
                <w:rPr>
                  <w:b/>
                </w:rPr>
                <w:t>V3.0</w:t>
              </w:r>
            </w:ins>
            <w:del w:id="77" w:author="Greenwood, Hannah" w:date="2023-12-15T13:50:00Z">
              <w:r w:rsidR="002B0C86" w:rsidRPr="002B0C86" w:rsidDel="004B48A2">
                <w:rPr>
                  <w:b/>
                </w:rPr>
                <w:delText>v</w:delText>
              </w:r>
              <w:r w:rsidR="003B5263" w:rsidDel="004B48A2">
                <w:rPr>
                  <w:b/>
                </w:rPr>
                <w:delText>2.0</w:delText>
              </w:r>
            </w:del>
            <w:r w:rsidR="004A4219" w:rsidRPr="00033579">
              <w:rPr>
                <w:b/>
              </w:rPr>
              <w:t xml:space="preserve"> </w:t>
            </w:r>
            <w:ins w:id="78" w:author="Greenwood, Hannah" w:date="2024-02-01T16:25:00Z">
              <w:r w:rsidR="00D23229">
                <w:rPr>
                  <w:b/>
                </w:rPr>
                <w:t>14</w:t>
              </w:r>
              <w:r w:rsidR="00B13E80">
                <w:rPr>
                  <w:b/>
                </w:rPr>
                <w:t xml:space="preserve"> February 2024</w:t>
              </w:r>
            </w:ins>
            <w:ins w:id="79" w:author="Greenwood, Hannah" w:date="2024-02-02T10:05:00Z">
              <w:r w:rsidR="00194C5A">
                <w:rPr>
                  <w:b/>
                </w:rPr>
                <w:t xml:space="preserve"> </w:t>
              </w:r>
            </w:ins>
            <w:del w:id="80" w:author="Greenwood, Hannah" w:date="2024-02-01T16:25:00Z">
              <w:r w:rsidR="00136608" w:rsidDel="00B13E80">
                <w:rPr>
                  <w:b/>
                </w:rPr>
                <w:delText>1</w:delText>
              </w:r>
            </w:del>
            <w:del w:id="81" w:author="Greenwood, Hannah" w:date="2023-12-15T13:50:00Z">
              <w:r w:rsidR="00136608" w:rsidDel="004B48A2">
                <w:rPr>
                  <w:b/>
                </w:rPr>
                <w:delText>6</w:delText>
              </w:r>
            </w:del>
            <w:del w:id="82" w:author="Greenwood, Hannah" w:date="2024-02-01T16:25:00Z">
              <w:r w:rsidR="004A4219" w:rsidRPr="00033579" w:rsidDel="00B13E80">
                <w:rPr>
                  <w:b/>
                </w:rPr>
                <w:delText xml:space="preserve"> </w:delText>
              </w:r>
              <w:r w:rsidR="003B5263" w:rsidDel="00B13E80">
                <w:rPr>
                  <w:b/>
                </w:rPr>
                <w:delText xml:space="preserve">December </w:delText>
              </w:r>
              <w:r w:rsidR="004A4219" w:rsidDel="00B13E80">
                <w:delText xml:space="preserve"> </w:delText>
              </w:r>
              <w:r w:rsidR="00AD0130" w:rsidDel="00B13E80">
                <w:rPr>
                  <w:b/>
                </w:rPr>
                <w:delText>202</w:delText>
              </w:r>
            </w:del>
            <w:del w:id="83" w:author="Greenwood, Hannah" w:date="2023-12-15T13:50:00Z">
              <w:r w:rsidR="00AD0130" w:rsidDel="004B48A2">
                <w:rPr>
                  <w:b/>
                </w:rPr>
                <w:delText>2</w:delText>
              </w:r>
            </w:del>
            <w:del w:id="84" w:author="Greenwood, Hannah" w:date="2024-02-01T16:25:00Z">
              <w:r w:rsidR="00D15C0D" w:rsidDel="00B13E80">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5C05EFE9"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ins w:id="85" w:author="Greenwood, Hannah" w:date="2024-02-01T16:25:00Z">
              <w:r w:rsidR="00B13E80" w:rsidRPr="00B13E80">
                <w:t xml:space="preserve">, the </w:t>
              </w:r>
            </w:ins>
            <w:ins w:id="86" w:author="Greenwood, Hannah" w:date="2024-02-08T13:08:00Z">
              <w:r w:rsidR="00773D89">
                <w:t xml:space="preserve">University of Edinburgh </w:t>
              </w:r>
            </w:ins>
            <w:del w:id="87" w:author="Greenwood, Hannah" w:date="2024-02-08T13:08:00Z">
              <w:r w:rsidDel="00773D89">
                <w:delText xml:space="preserve"> </w:delText>
              </w:r>
            </w:del>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24CFD0EF" w14:textId="4E0E2098" w:rsidR="00AB238F" w:rsidDel="00B13E80" w:rsidRDefault="00AB238F" w:rsidP="00297E96">
            <w:pPr>
              <w:tabs>
                <w:tab w:val="left" w:pos="3720"/>
              </w:tabs>
              <w:jc w:val="both"/>
              <w:rPr>
                <w:del w:id="88" w:author="Greenwood, Hannah" w:date="2024-02-01T16:25:00Z"/>
              </w:rPr>
            </w:pPr>
            <w:del w:id="89" w:author="Greenwood, Hannah" w:date="2024-02-01T16:25:00Z">
              <w:r w:rsidDel="00B13E80">
                <w:delText>I agree to my anonymised data being used in future</w:delText>
              </w:r>
              <w:r w:rsidR="006A57E7" w:rsidDel="00B13E80">
                <w:delText xml:space="preserve"> ethically approved research</w:delText>
              </w:r>
              <w:r w:rsidDel="00B13E80">
                <w:delText xml:space="preserve"> studies</w:delText>
              </w:r>
              <w:r w:rsidR="00D9036A" w:rsidDel="00B13E80">
                <w:delText>.</w:delText>
              </w:r>
            </w:del>
            <w:ins w:id="90" w:author="Greenwood, Hannah" w:date="2024-02-01T16:25:00Z">
              <w:r w:rsidR="00B13E80" w:rsidRPr="00B13E80">
                <w:t xml:space="preserve"> I give my permission for a signed copy of my consent form to be uploaded to the University of Edinburgh server, where the study monitors and other members of the trial team from NHS GGC and the University of Edinburgh have access</w:t>
              </w:r>
            </w:ins>
          </w:p>
          <w:p w14:paraId="538F2888" w14:textId="77777777" w:rsidR="00AB238F" w:rsidRDefault="00AB238F">
            <w:pPr>
              <w:tabs>
                <w:tab w:val="left" w:pos="3720"/>
              </w:tabs>
              <w:jc w:val="both"/>
            </w:pP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887973" id="_x0000_t202" coordsize="21600,21600" o:spt="202" path="m,l,21600r21600,l21600,xe">
                      <v:stroke joinstyle="miter"/>
                      <v:path gradientshapeok="t" o:connecttype="rect"/>
                    </v:shapetype>
                    <v:shape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Mojko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owIAANQ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LUYvqMCAADU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47E6E9BA" w14:textId="77777777"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lastRenderedPageBreak/>
              <w:t>1</w:t>
            </w:r>
            <w:r w:rsidR="00AD0130">
              <w:t>0</w:t>
            </w:r>
            <w:r>
              <w:t>.</w:t>
            </w:r>
          </w:p>
        </w:tc>
        <w:tc>
          <w:tcPr>
            <w:tcW w:w="6446" w:type="dxa"/>
            <w:gridSpan w:val="2"/>
            <w:tcBorders>
              <w:top w:val="nil"/>
              <w:left w:val="nil"/>
              <w:bottom w:val="nil"/>
              <w:right w:val="nil"/>
            </w:tcBorders>
          </w:tcPr>
          <w:p w14:paraId="12554C51" w14:textId="77777777"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w:t>
            </w:r>
            <w:proofErr w:type="spellStart"/>
            <w:r w:rsidR="003B5263" w:rsidRPr="003B5263">
              <w:t>eDRIS</w:t>
            </w:r>
            <w:proofErr w:type="spellEnd"/>
            <w:r w:rsidR="003B5263" w:rsidRPr="003B5263">
              <w:t xml:space="preserve"> (Scotland), NHS Digital (England),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bl>
    <w:p w14:paraId="4F22E6B5" w14:textId="77777777" w:rsidR="00E31F1D" w:rsidRDefault="00E31F1D" w:rsidP="00E31F1D">
      <w:pPr>
        <w:tabs>
          <w:tab w:val="left" w:pos="3720"/>
        </w:tabs>
        <w:spacing w:after="240"/>
        <w:ind w:right="1089"/>
        <w:jc w:val="both"/>
      </w:pPr>
    </w:p>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691A49B4" w14:textId="77777777" w:rsidR="00E31F1D" w:rsidRPr="0013617F" w:rsidRDefault="00E31F1D" w:rsidP="00E31F1D">
      <w:pPr>
        <w:tabs>
          <w:tab w:val="left" w:pos="6521"/>
          <w:tab w:val="left" w:pos="8931"/>
        </w:tabs>
        <w:spacing w:after="0" w:line="240" w:lineRule="auto"/>
        <w:ind w:right="-46"/>
        <w:jc w:val="both"/>
        <w:rPr>
          <w:i/>
          <w:sz w:val="20"/>
          <w:szCs w:val="20"/>
        </w:rPr>
      </w:pPr>
    </w:p>
    <w:p w14:paraId="308A62F2" w14:textId="77777777" w:rsidR="00E31F1D" w:rsidRDefault="00E31F1D" w:rsidP="00E31F1D">
      <w:pPr>
        <w:tabs>
          <w:tab w:val="left" w:pos="3720"/>
        </w:tabs>
      </w:pPr>
    </w:p>
    <w:p w14:paraId="4802AE9D" w14:textId="77777777" w:rsidR="00E31F1D" w:rsidRDefault="00E31F1D" w:rsidP="00E31F1D">
      <w:pPr>
        <w:tabs>
          <w:tab w:val="left" w:pos="3720"/>
        </w:tabs>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6C43EC18" w14:textId="77777777" w:rsidR="00E31F1D" w:rsidRDefault="00E31F1D" w:rsidP="00E31F1D">
      <w:pPr>
        <w:tabs>
          <w:tab w:val="left" w:pos="3720"/>
        </w:tabs>
      </w:pPr>
    </w:p>
    <w:p w14:paraId="04C53741"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14:paraId="1CE566B2" w14:textId="77777777" w:rsidR="00E31F1D" w:rsidRPr="00653B1F" w:rsidRDefault="00E31F1D" w:rsidP="00E31F1D">
      <w:pPr>
        <w:tabs>
          <w:tab w:val="left" w:pos="3720"/>
        </w:tabs>
      </w:pPr>
    </w:p>
    <w:p w14:paraId="27A18957" w14:textId="77777777"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42589688"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ins w:id="91" w:author="Greenwood, Hannah" w:date="2023-12-15T13:41:00Z">
            <w:r w:rsidR="004B48A2">
              <w:rPr>
                <w:b/>
                <w:sz w:val="18"/>
                <w:szCs w:val="18"/>
              </w:rPr>
              <w:t>V3.0</w:t>
            </w:r>
          </w:ins>
          <w:del w:id="92" w:author="Greenwood, Hannah" w:date="2023-12-15T13:41:00Z">
            <w:r w:rsidR="002B0C86" w:rsidDel="004B48A2">
              <w:rPr>
                <w:b/>
                <w:sz w:val="18"/>
                <w:szCs w:val="18"/>
              </w:rPr>
              <w:delText>v</w:delText>
            </w:r>
            <w:r w:rsidR="007D28B8" w:rsidDel="004B48A2">
              <w:rPr>
                <w:b/>
                <w:sz w:val="18"/>
                <w:szCs w:val="18"/>
              </w:rPr>
              <w:delText>2.0</w:delText>
            </w:r>
            <w:r w:rsidR="00EC7D98" w:rsidDel="004B48A2">
              <w:rPr>
                <w:b/>
                <w:sz w:val="18"/>
                <w:szCs w:val="18"/>
              </w:rPr>
              <w:delText xml:space="preserve"> </w:delText>
            </w:r>
          </w:del>
          <w:ins w:id="93" w:author="Greenwood, Hannah" w:date="2024-02-01T16:23:00Z">
            <w:r w:rsidR="00D23229">
              <w:rPr>
                <w:b/>
                <w:sz w:val="18"/>
                <w:szCs w:val="18"/>
              </w:rPr>
              <w:t xml:space="preserve"> 14</w:t>
            </w:r>
            <w:r w:rsidR="00B13E80">
              <w:rPr>
                <w:b/>
                <w:sz w:val="18"/>
                <w:szCs w:val="18"/>
              </w:rPr>
              <w:t xml:space="preserve"> February 2024</w:t>
            </w:r>
          </w:ins>
          <w:del w:id="94" w:author="Greenwood, Hannah" w:date="2024-02-01T16:23:00Z">
            <w:r w:rsidR="00136608" w:rsidDel="00B13E80">
              <w:rPr>
                <w:b/>
                <w:sz w:val="18"/>
                <w:szCs w:val="18"/>
              </w:rPr>
              <w:delText>1</w:delText>
            </w:r>
          </w:del>
          <w:del w:id="95" w:author="Greenwood, Hannah" w:date="2023-12-15T13:41:00Z">
            <w:r w:rsidR="00136608" w:rsidDel="004B48A2">
              <w:rPr>
                <w:b/>
                <w:sz w:val="18"/>
                <w:szCs w:val="18"/>
              </w:rPr>
              <w:delText>6</w:delText>
            </w:r>
          </w:del>
          <w:del w:id="96" w:author="Greenwood, Hannah" w:date="2024-02-01T16:23:00Z">
            <w:r w:rsidR="00EC7D98" w:rsidDel="00B13E80">
              <w:rPr>
                <w:b/>
                <w:sz w:val="18"/>
                <w:szCs w:val="18"/>
              </w:rPr>
              <w:delText xml:space="preserve"> </w:delText>
            </w:r>
            <w:r w:rsidR="007D28B8" w:rsidDel="00B13E80">
              <w:rPr>
                <w:b/>
                <w:sz w:val="18"/>
                <w:szCs w:val="18"/>
              </w:rPr>
              <w:delText>Dec</w:delText>
            </w:r>
            <w:r w:rsidR="00033579" w:rsidDel="00B13E80">
              <w:rPr>
                <w:b/>
                <w:sz w:val="18"/>
                <w:szCs w:val="18"/>
              </w:rPr>
              <w:delText xml:space="preserve"> </w:delText>
            </w:r>
            <w:r w:rsidR="00AD0130" w:rsidDel="00B13E80">
              <w:rPr>
                <w:b/>
                <w:sz w:val="18"/>
                <w:szCs w:val="18"/>
              </w:rPr>
              <w:delText>202</w:delText>
            </w:r>
          </w:del>
          <w:del w:id="97" w:author="Greenwood, Hannah" w:date="2023-12-15T13:41:00Z">
            <w:r w:rsidR="00AD0130" w:rsidDel="004B48A2">
              <w:rPr>
                <w:b/>
                <w:sz w:val="18"/>
                <w:szCs w:val="18"/>
              </w:rPr>
              <w:delText>2</w:delText>
            </w:r>
          </w:del>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33579"/>
    <w:rsid w:val="00136608"/>
    <w:rsid w:val="00176AF8"/>
    <w:rsid w:val="00185D16"/>
    <w:rsid w:val="00194C5A"/>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B48A2"/>
    <w:rsid w:val="004F2ED8"/>
    <w:rsid w:val="00523D23"/>
    <w:rsid w:val="00560173"/>
    <w:rsid w:val="00601C5C"/>
    <w:rsid w:val="006241F7"/>
    <w:rsid w:val="00653B1F"/>
    <w:rsid w:val="006A2CEA"/>
    <w:rsid w:val="006A57E7"/>
    <w:rsid w:val="00737278"/>
    <w:rsid w:val="00773D89"/>
    <w:rsid w:val="007A75ED"/>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D15C0D"/>
    <w:rsid w:val="00D23229"/>
    <w:rsid w:val="00D9036A"/>
    <w:rsid w:val="00DA1B75"/>
    <w:rsid w:val="00E17DA6"/>
    <w:rsid w:val="00E31F1D"/>
    <w:rsid w:val="00EC7D98"/>
    <w:rsid w:val="00F6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10</cp:revision>
  <dcterms:created xsi:type="dcterms:W3CDTF">2023-12-15T13:51:00Z</dcterms:created>
  <dcterms:modified xsi:type="dcterms:W3CDTF">2024-02-13T14:44:00Z</dcterms:modified>
</cp:coreProperties>
</file>