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5C4BB5">
        <w:t xml:space="preserve"> if needed</w:t>
      </w:r>
      <w:r w:rsidR="00BE0601">
        <w:t xml:space="preserve">,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5C4BB5">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5C4BB5"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w:t>
      </w:r>
      <w:r w:rsidR="00BE0601">
        <w:lastRenderedPageBreak/>
        <w:t xml:space="preserve">them to complete a short questionnaire 30 days and </w:t>
      </w:r>
      <w:r w:rsidR="005349BB">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 xml:space="preserve">occurs in about 3% of patients.  Your patient’s infusion site will be checked regularly by a healthcare professional to </w:t>
      </w:r>
      <w:r w:rsidR="005C4BB5">
        <w:t>minimise</w:t>
      </w:r>
      <w:r w:rsidR="008849BE">
        <w:t xml:space="preserve">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w:t>
      </w:r>
      <w:r w:rsidR="005349BB">
        <w:t>5</w:t>
      </w:r>
      <w:r>
        <w:t xml:space="preserve"> years after the study has ended.</w:t>
      </w:r>
      <w:r w:rsidR="007801BE" w:rsidRPr="007801BE">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w:t>
      </w:r>
      <w:r>
        <w:lastRenderedPageBreak/>
        <w:t xml:space="preserve">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7801BE">
        <w:t xml:space="preserve"> </w:t>
      </w:r>
      <w:r w:rsidR="007801BE" w:rsidRPr="007801BE">
        <w:t>the University of Edinburgh will share your personal information on behalf of NHSGGC (NHS/CHI number, postcode, date of birth and sex at birth) with NHS departments (such as the electronic data research innovation service (</w:t>
      </w:r>
      <w:proofErr w:type="spellStart"/>
      <w:r w:rsidR="007801BE" w:rsidRPr="007801BE">
        <w:t>eDRIS</w:t>
      </w:r>
      <w:proofErr w:type="spellEnd"/>
      <w:r w:rsidR="007801BE" w:rsidRPr="007801BE">
        <w:t xml:space="preserve"> (Scotland), NHS Digital (England), Sail (Wales)) at the end of the study. This is to allow them to provide us with information of your health status</w:t>
      </w:r>
      <w:proofErr w:type="gramStart"/>
      <w:r w:rsidR="007801BE" w:rsidRPr="007801BE">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lastRenderedPageBreak/>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084F92" w:rsidP="00653B1F">
      <w:pPr>
        <w:pStyle w:val="NoSpacing"/>
        <w:jc w:val="both"/>
      </w:pPr>
      <w:r w:rsidRPr="00084F92">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943096" w:rsidRDefault="00943096" w:rsidP="00653B1F"/>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Del="00D112F6" w:rsidRDefault="00635F1A" w:rsidP="003B47BB">
      <w:pPr>
        <w:tabs>
          <w:tab w:val="left" w:pos="3720"/>
        </w:tabs>
        <w:jc w:val="center"/>
        <w:rPr>
          <w:del w:id="0" w:author="Greenwood, Hannah" w:date="2023-09-21T11:23:00Z"/>
          <w:b/>
          <w:sz w:val="28"/>
          <w:szCs w:val="28"/>
        </w:rPr>
      </w:pPr>
    </w:p>
    <w:p w:rsidR="005462B4" w:rsidDel="00D112F6" w:rsidRDefault="005462B4" w:rsidP="003B47BB">
      <w:pPr>
        <w:tabs>
          <w:tab w:val="left" w:pos="3720"/>
        </w:tabs>
        <w:jc w:val="center"/>
        <w:rPr>
          <w:del w:id="1" w:author="Greenwood, Hannah" w:date="2023-09-21T11:23:00Z"/>
          <w:b/>
          <w:sz w:val="28"/>
          <w:szCs w:val="28"/>
        </w:rPr>
      </w:pPr>
    </w:p>
    <w:p w:rsidR="00635F1A" w:rsidRDefault="00635F1A" w:rsidP="005F6A5B">
      <w:pPr>
        <w:tabs>
          <w:tab w:val="left" w:pos="3720"/>
        </w:tabs>
        <w:rPr>
          <w:b/>
          <w:sz w:val="28"/>
          <w:szCs w:val="28"/>
        </w:rPr>
      </w:pPr>
    </w:p>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2B6092">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986915" w:rsidRPr="00986915">
              <w:rPr>
                <w:b/>
              </w:rPr>
              <w:t>v</w:t>
            </w:r>
            <w:r w:rsidR="007801BE">
              <w:rPr>
                <w:b/>
              </w:rPr>
              <w:t>2.</w:t>
            </w:r>
            <w:ins w:id="2" w:author="Greenwood, Hannah" w:date="2023-08-22T11:28:00Z">
              <w:r w:rsidR="00C03BFE">
                <w:rPr>
                  <w:b/>
                </w:rPr>
                <w:t>1</w:t>
              </w:r>
            </w:ins>
            <w:del w:id="3" w:author="Greenwood, Hannah" w:date="2023-08-22T11:28:00Z">
              <w:r w:rsidR="007801BE" w:rsidDel="00C03BFE">
                <w:rPr>
                  <w:b/>
                </w:rPr>
                <w:delText>0</w:delText>
              </w:r>
            </w:del>
            <w:ins w:id="4" w:author="Greenwood, Hannah" w:date="2023-08-22T11:28:00Z">
              <w:r w:rsidR="002B6092">
                <w:rPr>
                  <w:b/>
                </w:rPr>
                <w:t xml:space="preserve"> 1</w:t>
              </w:r>
              <w:r w:rsidR="00D112F6">
                <w:rPr>
                  <w:b/>
                </w:rPr>
                <w:t>0</w:t>
              </w:r>
            </w:ins>
            <w:del w:id="5" w:author="Greenwood, Hannah" w:date="2023-08-22T11:28:00Z">
              <w:r w:rsidR="00EC607F" w:rsidRPr="00635F1A" w:rsidDel="00C03BFE">
                <w:rPr>
                  <w:b/>
                </w:rPr>
                <w:delText xml:space="preserve"> </w:delText>
              </w:r>
              <w:r w:rsidR="005C4BB5" w:rsidDel="00C03BFE">
                <w:rPr>
                  <w:b/>
                </w:rPr>
                <w:delText>16</w:delText>
              </w:r>
            </w:del>
            <w:r w:rsidR="00EC607F" w:rsidRPr="00635F1A">
              <w:rPr>
                <w:b/>
              </w:rPr>
              <w:t xml:space="preserve"> </w:t>
            </w:r>
            <w:ins w:id="6" w:author="Greenwood, Hannah" w:date="2023-08-22T11:28:00Z">
              <w:r w:rsidR="002B6092">
                <w:rPr>
                  <w:b/>
                </w:rPr>
                <w:t>October</w:t>
              </w:r>
            </w:ins>
            <w:del w:id="7" w:author="Greenwood, Hannah" w:date="2023-08-22T11:28:00Z">
              <w:r w:rsidR="007801BE" w:rsidDel="00C03BFE">
                <w:rPr>
                  <w:b/>
                </w:rPr>
                <w:delText>December</w:delText>
              </w:r>
            </w:del>
            <w:r w:rsidR="007801BE">
              <w:rPr>
                <w:b/>
              </w:rPr>
              <w:t xml:space="preserve"> </w:t>
            </w:r>
            <w:r w:rsidR="00EC607F">
              <w:t xml:space="preserve"> </w:t>
            </w:r>
            <w:r w:rsidR="00431DF4">
              <w:rPr>
                <w:b/>
              </w:rPr>
              <w:t>202</w:t>
            </w:r>
            <w:ins w:id="8" w:author="Greenwood, Hannah" w:date="2023-08-22T11:28:00Z">
              <w:r w:rsidR="00C03BFE">
                <w:rPr>
                  <w:b/>
                </w:rPr>
                <w:t>3</w:t>
              </w:r>
            </w:ins>
            <w:del w:id="9" w:author="Greenwood, Hannah" w:date="2023-08-22T11:28:00Z">
              <w:r w:rsidR="00431DF4" w:rsidDel="00C03BFE">
                <w:rPr>
                  <w:b/>
                </w:rPr>
                <w:delText>2</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526F36">
              <w:t>0</w:t>
            </w:r>
            <w:r>
              <w:t>.</w:t>
            </w:r>
          </w:p>
        </w:tc>
        <w:tc>
          <w:tcPr>
            <w:tcW w:w="6446" w:type="dxa"/>
            <w:gridSpan w:val="2"/>
            <w:tcBorders>
              <w:top w:val="nil"/>
              <w:left w:val="nil"/>
              <w:bottom w:val="nil"/>
              <w:right w:val="nil"/>
            </w:tcBorders>
          </w:tcPr>
          <w:p w:rsidR="00456A4F" w:rsidRDefault="00456A4F" w:rsidP="007801BE">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AC004F" w:rsidRDefault="00AC004F" w:rsidP="00AC004F">
      <w:pPr>
        <w:tabs>
          <w:tab w:val="left" w:pos="3720"/>
        </w:tabs>
        <w:jc w:val="center"/>
        <w:rPr>
          <w:b/>
          <w:sz w:val="28"/>
          <w:szCs w:val="28"/>
        </w:rPr>
      </w:pPr>
      <w:r w:rsidRPr="00A7788C">
        <w:rPr>
          <w:b/>
          <w:sz w:val="28"/>
          <w:szCs w:val="28"/>
        </w:rPr>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2B6092">
            <w:pPr>
              <w:tabs>
                <w:tab w:val="left" w:pos="3720"/>
              </w:tabs>
              <w:jc w:val="both"/>
            </w:pPr>
            <w:r>
              <w:t xml:space="preserve">I confirm that I have read and understood the Patient Information Sheet – </w:t>
            </w:r>
            <w:r w:rsidR="00EB65C8">
              <w:t>Professiona</w:t>
            </w:r>
            <w:r>
              <w:t xml:space="preserve">l Legal Representative (Scotland) </w:t>
            </w:r>
            <w:r w:rsidR="00986915" w:rsidRPr="00986915">
              <w:rPr>
                <w:b/>
              </w:rPr>
              <w:t>v</w:t>
            </w:r>
            <w:r w:rsidR="007801BE">
              <w:rPr>
                <w:b/>
              </w:rPr>
              <w:t>2.</w:t>
            </w:r>
            <w:ins w:id="10" w:author="Greenwood, Hannah" w:date="2023-08-22T11:29:00Z">
              <w:r w:rsidR="00C03BFE">
                <w:rPr>
                  <w:b/>
                </w:rPr>
                <w:t>1</w:t>
              </w:r>
            </w:ins>
            <w:ins w:id="11" w:author="Greenwood, Hannah" w:date="2023-09-21T11:25:00Z">
              <w:r w:rsidR="00D112F6">
                <w:rPr>
                  <w:b/>
                </w:rPr>
                <w:t xml:space="preserve"> </w:t>
              </w:r>
            </w:ins>
            <w:del w:id="12" w:author="Greenwood, Hannah" w:date="2023-08-22T11:29:00Z">
              <w:r w:rsidR="007801BE" w:rsidDel="00C03BFE">
                <w:rPr>
                  <w:b/>
                </w:rPr>
                <w:delText xml:space="preserve">0 </w:delText>
              </w:r>
              <w:r w:rsidR="007E729F" w:rsidRPr="00635F1A" w:rsidDel="00C03BFE">
                <w:rPr>
                  <w:b/>
                </w:rPr>
                <w:delText xml:space="preserve"> </w:delText>
              </w:r>
            </w:del>
            <w:ins w:id="13" w:author="Greenwood, Hannah" w:date="2023-08-22T11:29:00Z">
              <w:r w:rsidR="002B6092">
                <w:rPr>
                  <w:b/>
                </w:rPr>
                <w:t>1</w:t>
              </w:r>
              <w:r w:rsidR="00D112F6">
                <w:rPr>
                  <w:b/>
                </w:rPr>
                <w:t>0</w:t>
              </w:r>
            </w:ins>
            <w:del w:id="14" w:author="Greenwood, Hannah" w:date="2023-08-22T11:29:00Z">
              <w:r w:rsidR="005C4BB5" w:rsidDel="00C03BFE">
                <w:rPr>
                  <w:b/>
                </w:rPr>
                <w:delText>16</w:delText>
              </w:r>
            </w:del>
            <w:r w:rsidR="0041039C">
              <w:rPr>
                <w:b/>
              </w:rPr>
              <w:t xml:space="preserve"> </w:t>
            </w:r>
            <w:ins w:id="15" w:author="Greenwood, Hannah" w:date="2023-08-22T11:29:00Z">
              <w:r w:rsidR="002B6092">
                <w:rPr>
                  <w:b/>
                </w:rPr>
                <w:t xml:space="preserve">October </w:t>
              </w:r>
            </w:ins>
            <w:bookmarkStart w:id="16" w:name="_GoBack"/>
            <w:bookmarkEnd w:id="16"/>
            <w:del w:id="17" w:author="Greenwood, Hannah" w:date="2023-08-22T11:29:00Z">
              <w:r w:rsidR="007801BE" w:rsidDel="00C03BFE">
                <w:rPr>
                  <w:b/>
                </w:rPr>
                <w:delText>December</w:delText>
              </w:r>
            </w:del>
            <w:r w:rsidR="007801BE">
              <w:rPr>
                <w:b/>
              </w:rPr>
              <w:t xml:space="preserve"> </w:t>
            </w:r>
            <w:r w:rsidR="000178E7">
              <w:rPr>
                <w:b/>
              </w:rPr>
              <w:t>202</w:t>
            </w:r>
            <w:ins w:id="18" w:author="Greenwood, Hannah" w:date="2023-08-22T11:29:00Z">
              <w:r w:rsidR="00C03BFE">
                <w:rPr>
                  <w:b/>
                </w:rPr>
                <w:t>3</w:t>
              </w:r>
            </w:ins>
            <w:del w:id="19" w:author="Greenwood, Hannah" w:date="2023-08-22T11:29:00Z">
              <w:r w:rsidR="000178E7" w:rsidDel="00C03BFE">
                <w:rPr>
                  <w:b/>
                </w:rPr>
                <w:delText>2</w:delText>
              </w:r>
            </w:del>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t>1</w:t>
            </w:r>
            <w:r w:rsidR="005A1A8B">
              <w:t>0</w:t>
            </w:r>
            <w:r>
              <w:t>.</w:t>
            </w:r>
          </w:p>
        </w:tc>
        <w:tc>
          <w:tcPr>
            <w:tcW w:w="6446" w:type="dxa"/>
            <w:gridSpan w:val="2"/>
            <w:tcBorders>
              <w:top w:val="nil"/>
              <w:left w:val="nil"/>
              <w:bottom w:val="nil"/>
              <w:right w:val="nil"/>
            </w:tcBorders>
          </w:tcPr>
          <w:p w:rsidR="00AC004F" w:rsidRDefault="00AC004F" w:rsidP="007801BE">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7801BE" w:rsidRPr="007801BE">
              <w:t xml:space="preserve">(such as </w:t>
            </w:r>
            <w:proofErr w:type="spellStart"/>
            <w:r w:rsidR="007801BE" w:rsidRPr="007801BE">
              <w:t>eDRIS</w:t>
            </w:r>
            <w:proofErr w:type="spellEnd"/>
            <w:r w:rsidR="007801BE" w:rsidRPr="007801BE">
              <w:t xml:space="preserve"> (Scotland), NHS Digital (England), Sail (Wales)</w:t>
            </w:r>
            <w:r w:rsidR="007801BE" w:rsidRPr="007801BE" w:rsidDel="007801BE">
              <w:t xml:space="preserve"> </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pPr>
        <w:tabs>
          <w:tab w:val="center" w:pos="4170"/>
        </w:tabs>
        <w:ind w:right="686"/>
        <w:jc w:val="both"/>
        <w:rPr>
          <w:sz w:val="24"/>
          <w:szCs w:val="24"/>
        </w:rPr>
        <w:pPrChange w:id="20" w:author="Greenwood, Hannah" w:date="2023-08-22T11:29:00Z">
          <w:pPr>
            <w:ind w:right="686"/>
            <w:jc w:val="both"/>
          </w:pPr>
        </w:pPrChange>
      </w:pPr>
      <w:del w:id="21" w:author="Greenwood, Hannah" w:date="2023-08-22T11:29:00Z">
        <w:r w:rsidDel="00C03BFE">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CC4E39"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Del="00C03BFE">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D64491"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del>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ins w:id="22" w:author="Greenwood, Hannah" w:date="2023-08-22T11:29:00Z">
        <w:r w:rsidR="00C03BFE">
          <w:rPr>
            <w:sz w:val="24"/>
            <w:szCs w:val="24"/>
          </w:rPr>
          <w:tab/>
        </w:r>
      </w:ins>
    </w:p>
    <w:p w:rsidR="00AC004F" w:rsidDel="00C03BFE" w:rsidRDefault="00AC004F" w:rsidP="00AC004F">
      <w:pPr>
        <w:tabs>
          <w:tab w:val="left" w:pos="3720"/>
        </w:tabs>
        <w:rPr>
          <w:del w:id="23" w:author="Greenwood, Hannah" w:date="2023-08-22T11:29:00Z"/>
        </w:rPr>
      </w:pPr>
      <w:r>
        <w:t xml:space="preserve">Designation/relation                               </w:t>
      </w:r>
      <w:del w:id="24" w:author="Greenwood, Hannah" w:date="2023-08-22T11:29:00Z">
        <w:r w:rsidDel="00C03BFE">
          <w:delText xml:space="preserve">Date                                                      Signature </w:delText>
        </w:r>
      </w:del>
    </w:p>
    <w:p w:rsidR="00D112F6" w:rsidRDefault="00AC004F" w:rsidP="00AC004F">
      <w:pPr>
        <w:tabs>
          <w:tab w:val="left" w:pos="3720"/>
        </w:tabs>
        <w:rPr>
          <w:ins w:id="25" w:author="Greenwood, Hannah" w:date="2023-09-21T11:22:00Z"/>
        </w:rPr>
      </w:pPr>
      <w:r>
        <w:t xml:space="preserve">        </w:t>
      </w:r>
    </w:p>
    <w:p w:rsidR="00AC004F" w:rsidRPr="00653B1F" w:rsidRDefault="00AC004F" w:rsidP="00AC004F">
      <w:pPr>
        <w:tabs>
          <w:tab w:val="left" w:pos="3720"/>
        </w:tabs>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8F75B7">
            <w:rPr>
              <w:b/>
              <w:sz w:val="18"/>
              <w:szCs w:val="18"/>
            </w:rPr>
            <w:t>v</w:t>
          </w:r>
          <w:r w:rsidR="007801BE">
            <w:rPr>
              <w:b/>
              <w:sz w:val="18"/>
              <w:szCs w:val="18"/>
            </w:rPr>
            <w:t>2.</w:t>
          </w:r>
          <w:ins w:id="26" w:author="Greenwood, Hannah" w:date="2023-08-22T11:28:00Z">
            <w:r w:rsidR="00C03BFE">
              <w:rPr>
                <w:b/>
                <w:sz w:val="18"/>
                <w:szCs w:val="18"/>
              </w:rPr>
              <w:t>1</w:t>
            </w:r>
          </w:ins>
          <w:del w:id="27" w:author="Greenwood, Hannah" w:date="2023-08-22T11:28:00Z">
            <w:r w:rsidR="007801BE" w:rsidDel="00C03BFE">
              <w:rPr>
                <w:b/>
                <w:sz w:val="18"/>
                <w:szCs w:val="18"/>
              </w:rPr>
              <w:delText>0</w:delText>
            </w:r>
          </w:del>
          <w:r w:rsidR="00271E20">
            <w:rPr>
              <w:b/>
              <w:sz w:val="18"/>
              <w:szCs w:val="18"/>
            </w:rPr>
            <w:t xml:space="preserve"> </w:t>
          </w:r>
          <w:ins w:id="28" w:author="Greenwood, Hannah" w:date="2023-08-22T11:28:00Z">
            <w:r w:rsidR="002B6092">
              <w:rPr>
                <w:b/>
                <w:sz w:val="18"/>
                <w:szCs w:val="18"/>
              </w:rPr>
              <w:t>1</w:t>
            </w:r>
            <w:r w:rsidR="00D112F6">
              <w:rPr>
                <w:b/>
                <w:sz w:val="18"/>
                <w:szCs w:val="18"/>
              </w:rPr>
              <w:t>0</w:t>
            </w:r>
          </w:ins>
          <w:del w:id="29" w:author="Greenwood, Hannah" w:date="2023-08-22T11:28:00Z">
            <w:r w:rsidR="005C4BB5" w:rsidDel="00C03BFE">
              <w:rPr>
                <w:b/>
                <w:sz w:val="18"/>
                <w:szCs w:val="18"/>
              </w:rPr>
              <w:delText>16</w:delText>
            </w:r>
          </w:del>
          <w:r w:rsidR="00271E20">
            <w:rPr>
              <w:b/>
              <w:sz w:val="18"/>
              <w:szCs w:val="18"/>
            </w:rPr>
            <w:t xml:space="preserve"> </w:t>
          </w:r>
          <w:ins w:id="30" w:author="Greenwood, Hannah" w:date="2023-10-10T14:15:00Z">
            <w:r w:rsidR="002B6092">
              <w:rPr>
                <w:b/>
                <w:sz w:val="18"/>
                <w:szCs w:val="18"/>
              </w:rPr>
              <w:t>October</w:t>
            </w:r>
          </w:ins>
          <w:del w:id="31" w:author="Greenwood, Hannah" w:date="2023-08-22T11:28:00Z">
            <w:r w:rsidR="007801BE" w:rsidDel="00C03BFE">
              <w:rPr>
                <w:b/>
                <w:sz w:val="18"/>
                <w:szCs w:val="18"/>
              </w:rPr>
              <w:delText>Dec</w:delText>
            </w:r>
          </w:del>
          <w:r w:rsidR="004866BC">
            <w:rPr>
              <w:b/>
              <w:sz w:val="18"/>
              <w:szCs w:val="18"/>
            </w:rPr>
            <w:t xml:space="preserve"> 202</w:t>
          </w:r>
          <w:ins w:id="32" w:author="Greenwood, Hannah" w:date="2023-08-22T11:28:00Z">
            <w:r w:rsidR="00C03BFE">
              <w:rPr>
                <w:b/>
                <w:sz w:val="18"/>
                <w:szCs w:val="18"/>
              </w:rPr>
              <w:t>3</w:t>
            </w:r>
          </w:ins>
          <w:del w:id="33" w:author="Greenwood, Hannah" w:date="2023-08-22T11:28:00Z">
            <w:r w:rsidR="004866BC" w:rsidDel="00C03BFE">
              <w:rPr>
                <w:b/>
                <w:sz w:val="18"/>
                <w:szCs w:val="18"/>
              </w:rPr>
              <w:delText>2</w:delText>
            </w:r>
          </w:del>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84F92"/>
    <w:rsid w:val="000F3C4E"/>
    <w:rsid w:val="00153B2C"/>
    <w:rsid w:val="00177FAF"/>
    <w:rsid w:val="001A4F1F"/>
    <w:rsid w:val="001D7983"/>
    <w:rsid w:val="001F4D68"/>
    <w:rsid w:val="0024214F"/>
    <w:rsid w:val="00271E20"/>
    <w:rsid w:val="00286B90"/>
    <w:rsid w:val="002926BC"/>
    <w:rsid w:val="002B1F14"/>
    <w:rsid w:val="002B6092"/>
    <w:rsid w:val="003469E1"/>
    <w:rsid w:val="003B47BB"/>
    <w:rsid w:val="003C66A2"/>
    <w:rsid w:val="003D6A08"/>
    <w:rsid w:val="0041039C"/>
    <w:rsid w:val="00431DF4"/>
    <w:rsid w:val="00456A4F"/>
    <w:rsid w:val="00472D3B"/>
    <w:rsid w:val="004866BC"/>
    <w:rsid w:val="004B1233"/>
    <w:rsid w:val="004B5463"/>
    <w:rsid w:val="004E2AD6"/>
    <w:rsid w:val="004E41BE"/>
    <w:rsid w:val="004F1976"/>
    <w:rsid w:val="00526F36"/>
    <w:rsid w:val="005349BB"/>
    <w:rsid w:val="00536B40"/>
    <w:rsid w:val="005462B4"/>
    <w:rsid w:val="0056465B"/>
    <w:rsid w:val="005674EC"/>
    <w:rsid w:val="005A1A8B"/>
    <w:rsid w:val="005C4BB5"/>
    <w:rsid w:val="005F6A5B"/>
    <w:rsid w:val="00635F1A"/>
    <w:rsid w:val="00653B1F"/>
    <w:rsid w:val="00667B42"/>
    <w:rsid w:val="006965DA"/>
    <w:rsid w:val="006D699D"/>
    <w:rsid w:val="00737278"/>
    <w:rsid w:val="007801BE"/>
    <w:rsid w:val="007E65DC"/>
    <w:rsid w:val="007E729F"/>
    <w:rsid w:val="00812FBB"/>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50D2B"/>
    <w:rsid w:val="00B62F6D"/>
    <w:rsid w:val="00BA11AC"/>
    <w:rsid w:val="00BB0560"/>
    <w:rsid w:val="00BC3EBC"/>
    <w:rsid w:val="00BE0601"/>
    <w:rsid w:val="00BF0285"/>
    <w:rsid w:val="00C03BFE"/>
    <w:rsid w:val="00C21442"/>
    <w:rsid w:val="00C463BD"/>
    <w:rsid w:val="00D112F6"/>
    <w:rsid w:val="00D4739C"/>
    <w:rsid w:val="00D712C7"/>
    <w:rsid w:val="00DB00B2"/>
    <w:rsid w:val="00E278B4"/>
    <w:rsid w:val="00E40C8B"/>
    <w:rsid w:val="00EA0A65"/>
    <w:rsid w:val="00EB65C8"/>
    <w:rsid w:val="00EC1008"/>
    <w:rsid w:val="00EC607F"/>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02A3-4B43-4651-A282-BE1DDB7F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dcterms:created xsi:type="dcterms:W3CDTF">2023-10-10T13:15:00Z</dcterms:created>
  <dcterms:modified xsi:type="dcterms:W3CDTF">2023-10-10T13:16:00Z</dcterms:modified>
</cp:coreProperties>
</file>