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 xml:space="preserve">The alternative approach is to start the vasopressor medication immediately,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rsidR="001F4D68" w:rsidRDefault="001F4D68" w:rsidP="00013A28">
      <w:pPr>
        <w:pStyle w:val="NoSpacing"/>
        <w:jc w:val="both"/>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C463BD" w:rsidRPr="00C463BD" w:rsidRDefault="004E41BE" w:rsidP="00911E49">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BE0601" w:rsidP="00BE0601">
      <w:pPr>
        <w:pStyle w:val="NoSpacing"/>
        <w:jc w:val="both"/>
        <w:rPr>
          <w:ins w:id="0" w:author="Haggerty, Louise" w:date="2022-04-25T09:17:00Z"/>
        </w:rPr>
      </w:pPr>
      <w:r>
        <w:t>The patient will have the medication to increase the blood flow to their vital organs (vasopressors) started immediately, via a drip in their arm. They may be given extra salt solution fluid through the drip in their arm later, if required.</w:t>
      </w:r>
    </w:p>
    <w:p w:rsidR="00472D3B" w:rsidRDefault="00472D3B" w:rsidP="00BE0601">
      <w:pPr>
        <w:pStyle w:val="NoSpacing"/>
        <w:jc w:val="both"/>
        <w:rPr>
          <w:ins w:id="1" w:author="Haggerty, Louise" w:date="2022-04-25T09:17:00Z"/>
        </w:rPr>
      </w:pPr>
    </w:p>
    <w:p w:rsidR="00472D3B" w:rsidRDefault="00472D3B" w:rsidP="00BE0601">
      <w:pPr>
        <w:pStyle w:val="NoSpacing"/>
        <w:jc w:val="both"/>
      </w:pPr>
      <w:ins w:id="2" w:author="Haggerty, Louise" w:date="2022-04-25T09:17:00Z">
        <w:r>
          <w:t xml:space="preserve">The medicine used in the intervention arm (norepinephrine) may harm an unborn child and women who are pregnant will not be able to take part in the study.  </w:t>
        </w:r>
      </w:ins>
      <w:ins w:id="3" w:author="Haggerty, Louise" w:date="2022-04-25T09:18:00Z">
        <w:r>
          <w:t xml:space="preserve">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w:t>
        </w:r>
      </w:ins>
      <w:ins w:id="4" w:author="Haggerty, Louise" w:date="2022-04-25T09:19:00Z">
        <w:r>
          <w:t>(sometimes known as a ‘coil’) or who abstain from sexual intercourse.</w:t>
        </w:r>
      </w:ins>
    </w:p>
    <w:p w:rsidR="00BE0601" w:rsidRDefault="00BE0601" w:rsidP="00BE0601">
      <w:pPr>
        <w:pStyle w:val="NoSpacing"/>
        <w:jc w:val="both"/>
        <w:rPr>
          <w:ins w:id="5" w:author="Haggerty, Louise" w:date="2022-04-25T09:19:00Z"/>
        </w:rPr>
      </w:pPr>
    </w:p>
    <w:p w:rsidR="00472D3B" w:rsidRPr="00472D3B" w:rsidRDefault="00472D3B" w:rsidP="00BE0601">
      <w:pPr>
        <w:pStyle w:val="NoSpacing"/>
        <w:jc w:val="both"/>
        <w:rPr>
          <w:b/>
        </w:rPr>
      </w:pPr>
      <w:ins w:id="6" w:author="Haggerty, Louise" w:date="2022-04-25T09:19:00Z">
        <w:r w:rsidRPr="00472D3B">
          <w:rPr>
            <w:b/>
          </w:rPr>
          <w:t>For Treatment 1 and Treatment 2</w:t>
        </w:r>
      </w:ins>
    </w:p>
    <w:p w:rsidR="00C463BD" w:rsidRDefault="00C463BD" w:rsidP="00013A28">
      <w:pPr>
        <w:pStyle w:val="NoSpacing"/>
        <w:jc w:val="both"/>
      </w:pPr>
      <w:r>
        <w:t xml:space="preserve">Each treatment </w:t>
      </w:r>
      <w:r w:rsidR="00BE0601">
        <w:t>will be</w:t>
      </w:r>
      <w:r w:rsidR="00BA11AC">
        <w:t xml:space="preserve"> given for as long as they are required, but participation in the trial and collection of data about them will stop at </w:t>
      </w:r>
      <w:r w:rsidR="00BE0601">
        <w:t>48</w:t>
      </w:r>
      <w:r w:rsidRPr="001F4D68">
        <w:t xml:space="preserve"> hours</w:t>
      </w:r>
      <w:r>
        <w:t xml:space="preserve">.  All other treatment </w:t>
      </w:r>
      <w:r w:rsidR="00BE0601">
        <w:t>will be</w:t>
      </w:r>
      <w:r>
        <w:t xml:space="preserve"> decide</w:t>
      </w:r>
      <w:bookmarkStart w:id="7" w:name="_GoBack"/>
      <w:bookmarkEnd w:id="7"/>
      <w:r>
        <w:t>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w:t>
      </w:r>
      <w:r w:rsidR="00BE0601">
        <w:lastRenderedPageBreak/>
        <w:t xml:space="preserve">them to complete a short questionnaire 30 days and </w:t>
      </w:r>
      <w:r w:rsidR="003D6A08">
        <w:t>18</w:t>
      </w:r>
      <w:r w:rsidR="00BE0601">
        <w:t xml:space="preserve">0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t xml:space="preserve">They </w:t>
      </w:r>
      <w:r w:rsidR="00C463BD">
        <w:t>will not need to come to hospital for any additional visits.</w:t>
      </w:r>
    </w:p>
    <w:p w:rsidR="001A4F1F" w:rsidRDefault="001A4F1F"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rsidR="00812FBB" w:rsidRDefault="00812FBB" w:rsidP="00013A28">
      <w:pPr>
        <w:pStyle w:val="NoSpacing"/>
        <w:jc w:val="both"/>
      </w:pP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rsidR="001F4D6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occurs in about 3% of patients.  Your patient’s infusion site will be checked regularly by a healthcare professional to prevent any leaking.  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rsidR="004E2AD6" w:rsidRDefault="004E2AD6" w:rsidP="00013A28">
      <w:pPr>
        <w:pStyle w:val="NoSpacing"/>
        <w:jc w:val="both"/>
      </w:pPr>
    </w:p>
    <w:p w:rsidR="004E2AD6" w:rsidRPr="00431DF4" w:rsidRDefault="004E2AD6" w:rsidP="00013A28">
      <w:pPr>
        <w:pStyle w:val="NoSpacing"/>
        <w:jc w:val="both"/>
        <w:rPr>
          <w:b/>
          <w:u w:val="single"/>
        </w:rPr>
      </w:pPr>
      <w:r w:rsidRPr="00431DF4">
        <w:rPr>
          <w:b/>
          <w:u w:val="single"/>
        </w:rPr>
        <w:t>Additional Blood Tests</w:t>
      </w:r>
    </w:p>
    <w:p w:rsidR="00B10B6D" w:rsidRDefault="004E2AD6" w:rsidP="00013A28">
      <w:pPr>
        <w:pStyle w:val="NoSpacing"/>
        <w:jc w:val="both"/>
      </w:pPr>
      <w:r>
        <w:t xml:space="preserve">Your patient may be asked to give three additional blood samples.  The doctor taking consent will be able to tell you if this is an option for your patient.  Each samples if around 15ml (three teaspoons) and will be taken in the first 48 hours of the study.  Where possible, these blood samples will be taken with routine samples to minimise inconvenience/discomfort to your patient.  </w:t>
      </w:r>
    </w:p>
    <w:p w:rsidR="00B10B6D" w:rsidRDefault="00B10B6D" w:rsidP="00013A28">
      <w:pPr>
        <w:pStyle w:val="NoSpacing"/>
        <w:jc w:val="both"/>
      </w:pPr>
    </w:p>
    <w:p w:rsidR="004E2AD6" w:rsidRDefault="00B10B6D" w:rsidP="00013A28">
      <w:pPr>
        <w:pStyle w:val="NoSpacing"/>
        <w:jc w:val="both"/>
      </w:pPr>
      <w:r>
        <w:t xml:space="preserve">These samples will be stored initially and separate consent will be sought for analysis. This will be consent from a personal representative or form the patient themselves, if they regain capacity. </w:t>
      </w:r>
      <w:r w:rsidR="004E2AD6">
        <w:t>The blood samples will be analysed for markers of inflammation and immune system function along with genetic analysis.</w:t>
      </w:r>
    </w:p>
    <w:p w:rsidR="008849BE" w:rsidRDefault="008849BE"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3D6A08">
        <w:t xml:space="preserve"> for 20</w:t>
      </w:r>
      <w:r>
        <w:t xml:space="preserve"> years after the study has ended.</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 NHS Greater Glasgow &amp; Clyde will provide your patient’s personal information to NHS departments to allow them to provide information on your patient’s health status.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rsid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B1DAD" w:rsidRDefault="00AB1DAD" w:rsidP="00013A28">
      <w:pPr>
        <w:pStyle w:val="NoSpacing"/>
        <w:jc w:val="both"/>
      </w:pPr>
    </w:p>
    <w:p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013A28" w:rsidRDefault="00013A28" w:rsidP="00013A28">
      <w:pPr>
        <w:pStyle w:val="NoSpacing"/>
        <w:jc w:val="both"/>
      </w:pPr>
    </w:p>
    <w:p w:rsidR="00013A28" w:rsidRDefault="00013A28" w:rsidP="00013A28">
      <w:pPr>
        <w:pStyle w:val="NoSpacing"/>
        <w:jc w:val="both"/>
      </w:pPr>
      <w:r>
        <w:lastRenderedPageBreak/>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[insert health board]</w:t>
      </w:r>
      <w:r>
        <w:t xml:space="preserve"> but you</w:t>
      </w:r>
      <w:r w:rsidR="00BC3EBC">
        <w:t>r patient</w:t>
      </w:r>
      <w:r>
        <w:t xml:space="preserve"> may have to pay </w:t>
      </w:r>
      <w:r w:rsidR="00BC3EBC">
        <w:t>their</w:t>
      </w:r>
      <w:r>
        <w:t xml:space="preserve"> legal costs. </w:t>
      </w:r>
    </w:p>
    <w:p w:rsidR="00AB1DAD" w:rsidRDefault="00AB1DAD"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rsidR="00812FBB" w:rsidRDefault="00812F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rsidR="00013A28" w:rsidRP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A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911E49">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independent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lastRenderedPageBreak/>
        <w:t>Thank you for taking the time to read this information sheet</w:t>
      </w:r>
    </w:p>
    <w:p w:rsidR="00653B1F" w:rsidRDefault="00653B1F" w:rsidP="00653B1F"/>
    <w:p w:rsidR="00812FBB" w:rsidRDefault="00812FBB" w:rsidP="00653B1F"/>
    <w:p w:rsidR="00812FBB" w:rsidRDefault="00812FBB" w:rsidP="00653B1F"/>
    <w:p w:rsidR="00812FBB" w:rsidRDefault="00812FBB" w:rsidP="00653B1F"/>
    <w:p w:rsidR="00812FBB" w:rsidRDefault="00812FBB" w:rsidP="00653B1F"/>
    <w:p w:rsidR="00812FBB" w:rsidRDefault="00812FBB" w:rsidP="00653B1F"/>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431DF4">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BA11AC">
              <w:rPr>
                <w:b/>
              </w:rPr>
              <w:t>v1.</w:t>
            </w:r>
            <w:r w:rsidR="00431DF4">
              <w:rPr>
                <w:b/>
              </w:rPr>
              <w:t>1</w:t>
            </w:r>
            <w:r w:rsidR="00BA11AC">
              <w:rPr>
                <w:b/>
              </w:rPr>
              <w:t xml:space="preserve"> </w:t>
            </w:r>
            <w:r w:rsidR="00431DF4">
              <w:rPr>
                <w:b/>
              </w:rPr>
              <w:t>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B1DAD">
              <w:t xml:space="preserve"> ethically approved</w:t>
            </w:r>
            <w:r>
              <w:t xml:space="preserve"> studies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w:lastRenderedPageBreak/>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rsidR="00456A4F" w:rsidRDefault="00456A4F" w:rsidP="00431DF4">
            <w:pPr>
              <w:tabs>
                <w:tab w:val="left" w:pos="3720"/>
              </w:tabs>
              <w:jc w:val="both"/>
            </w:pPr>
            <w:r>
              <w:t xml:space="preserve">I understand that the </w:t>
            </w:r>
            <w:r w:rsidR="00431DF4">
              <w:t>samples and</w:t>
            </w:r>
            <w:r w:rsidR="007E65DC">
              <w:t xml:space="preserve"> </w:t>
            </w:r>
            <w:r>
              <w:t xml:space="preserve">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to long term follow-up information by record linkage being collected on my patient’s future wellbeing and treatment from NHS and Government Health Records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0178E7" w:rsidP="00297E96">
            <w:pPr>
              <w:tabs>
                <w:tab w:val="left" w:pos="3720"/>
              </w:tabs>
            </w:pPr>
            <w:r>
              <w:rPr>
                <w:noProof/>
                <w:lang w:eastAsia="en-GB"/>
              </w:rPr>
              <mc:AlternateContent>
                <mc:Choice Requires="wps">
                  <w:drawing>
                    <wp:anchor distT="0" distB="0" distL="114300" distR="114300" simplePos="0" relativeHeight="251740160" behindDoc="0" locked="0" layoutInCell="1" allowOverlap="1" wp14:anchorId="6F1D375B" wp14:editId="4EE18CBA">
                      <wp:simplePos x="0" y="0"/>
                      <wp:positionH relativeFrom="column">
                        <wp:posOffset>920115</wp:posOffset>
                      </wp:positionH>
                      <wp:positionV relativeFrom="paragraph">
                        <wp:posOffset>750570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D375B" id="_x0000_t202" coordsize="21600,21600" o:spt="202" path="m,l,21600r21600,l21600,xe">
                      <v:stroke joinstyle="miter"/>
                      <v:path gradientshapeok="t" o:connecttype="rect"/>
                    </v:shapetype>
                    <v:shape id="Text Box 35" o:spid="_x0000_s1039" type="#_x0000_t202" style="position:absolute;margin-left:72.45pt;margin-top:59.1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" fillcolor="window" strokeweight="1.5pt">
                      <v:path arrowok="t"/>
                      <v:textbox>
                        <w:txbxContent>
                          <w:p w:rsidR="000178E7" w:rsidRDefault="000178E7" w:rsidP="000178E7"/>
                        </w:txbxContent>
                      </v:textbox>
                    </v:shape>
                  </w:pict>
                </mc:Fallback>
              </mc:AlternateContent>
            </w:r>
            <w:r w:rsidR="002926BC">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r w:rsidR="000178E7" w:rsidTr="001F4D68">
        <w:tc>
          <w:tcPr>
            <w:tcW w:w="495" w:type="dxa"/>
            <w:gridSpan w:val="2"/>
            <w:tcBorders>
              <w:top w:val="nil"/>
              <w:left w:val="nil"/>
              <w:bottom w:val="nil"/>
              <w:right w:val="nil"/>
            </w:tcBorders>
          </w:tcPr>
          <w:p w:rsidR="000178E7" w:rsidRDefault="000178E7" w:rsidP="00526F36">
            <w:pPr>
              <w:tabs>
                <w:tab w:val="left" w:pos="3720"/>
              </w:tabs>
            </w:pPr>
            <w:r>
              <w:t>12.</w:t>
            </w:r>
          </w:p>
        </w:tc>
        <w:tc>
          <w:tcPr>
            <w:tcW w:w="6446" w:type="dxa"/>
            <w:gridSpan w:val="2"/>
            <w:tcBorders>
              <w:top w:val="nil"/>
              <w:left w:val="nil"/>
              <w:bottom w:val="nil"/>
              <w:right w:val="nil"/>
            </w:tcBorders>
          </w:tcPr>
          <w:p w:rsidR="000178E7" w:rsidRDefault="00536B40" w:rsidP="00297E96">
            <w:pPr>
              <w:tabs>
                <w:tab w:val="left" w:pos="3720"/>
              </w:tabs>
              <w:jc w:val="both"/>
            </w:pPr>
            <w:r>
              <w:t xml:space="preserve">I give my permission to give extra samples of my patients’ blood for research purposes.  I understand how the samples will be collected, that giving the samples is voluntary and that I am free to withdraw their participation at any time without giving a reason and without their medical </w:t>
            </w:r>
            <w:r w:rsidR="001D7983">
              <w:t xml:space="preserve">care </w:t>
            </w:r>
            <w:r>
              <w:t>or legal rights being affected.</w:t>
            </w:r>
          </w:p>
        </w:tc>
        <w:tc>
          <w:tcPr>
            <w:tcW w:w="2552" w:type="dxa"/>
            <w:gridSpan w:val="3"/>
            <w:tcBorders>
              <w:top w:val="nil"/>
              <w:left w:val="nil"/>
              <w:bottom w:val="nil"/>
              <w:right w:val="nil"/>
            </w:tcBorders>
          </w:tcPr>
          <w:p w:rsidR="000178E7" w:rsidRDefault="000178E7" w:rsidP="00297E96">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6F1D375B" wp14:editId="4EE18CBA">
                      <wp:simplePos x="0" y="0"/>
                      <wp:positionH relativeFrom="column">
                        <wp:posOffset>-3810</wp:posOffset>
                      </wp:positionH>
                      <wp:positionV relativeFrom="paragraph">
                        <wp:posOffset>4445</wp:posOffset>
                      </wp:positionV>
                      <wp:extent cx="647065" cy="422910"/>
                      <wp:effectExtent l="0" t="0" r="19685" b="1524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2" type="#_x0000_t202" style="position:absolute;margin-left:-.3pt;margin-top:.35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1b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" fillcolor="window" strokeweight="1.5pt">
                      <v:path arrowok="t"/>
                      <v:textbox>
                        <w:txbxContent>
                          <w:p w:rsidR="000178E7" w:rsidRDefault="000178E7" w:rsidP="000178E7"/>
                        </w:txbxContent>
                      </v:textbox>
                    </v:shape>
                  </w:pict>
                </mc:Fallback>
              </mc:AlternateContent>
            </w:r>
          </w:p>
        </w:tc>
      </w:tr>
      <w:tr w:rsidR="000178E7" w:rsidTr="001F4D68">
        <w:tc>
          <w:tcPr>
            <w:tcW w:w="495" w:type="dxa"/>
            <w:gridSpan w:val="2"/>
            <w:tcBorders>
              <w:top w:val="nil"/>
              <w:left w:val="nil"/>
              <w:bottom w:val="nil"/>
              <w:right w:val="nil"/>
            </w:tcBorders>
          </w:tcPr>
          <w:p w:rsidR="000178E7" w:rsidRDefault="000178E7" w:rsidP="00526F36">
            <w:pPr>
              <w:tabs>
                <w:tab w:val="left" w:pos="3720"/>
              </w:tabs>
            </w:pPr>
            <w:r>
              <w:t xml:space="preserve">13.  </w:t>
            </w:r>
          </w:p>
        </w:tc>
        <w:tc>
          <w:tcPr>
            <w:tcW w:w="6446" w:type="dxa"/>
            <w:gridSpan w:val="2"/>
            <w:tcBorders>
              <w:top w:val="nil"/>
              <w:left w:val="nil"/>
              <w:bottom w:val="nil"/>
              <w:right w:val="nil"/>
            </w:tcBorders>
          </w:tcPr>
          <w:p w:rsidR="000178E7" w:rsidRDefault="00536B40" w:rsidP="00297E96">
            <w:pPr>
              <w:tabs>
                <w:tab w:val="left" w:pos="3720"/>
              </w:tabs>
              <w:jc w:val="both"/>
            </w:pPr>
            <w:r>
              <w:t>I agree to the long term storage of my patients’ blood for use in future ethically approved research</w:t>
            </w:r>
          </w:p>
        </w:tc>
        <w:tc>
          <w:tcPr>
            <w:tcW w:w="2552" w:type="dxa"/>
            <w:gridSpan w:val="3"/>
            <w:tcBorders>
              <w:top w:val="nil"/>
              <w:left w:val="nil"/>
              <w:bottom w:val="nil"/>
              <w:right w:val="nil"/>
            </w:tcBorders>
          </w:tcPr>
          <w:p w:rsidR="000178E7" w:rsidRDefault="000178E7" w:rsidP="00297E96">
            <w:pPr>
              <w:tabs>
                <w:tab w:val="left" w:pos="3720"/>
              </w:tabs>
              <w:rPr>
                <w:noProof/>
                <w:lang w:eastAsia="en-GB"/>
              </w:rPr>
            </w:pPr>
            <w:r>
              <w:rPr>
                <w:noProof/>
                <w:lang w:eastAsia="en-GB"/>
              </w:rPr>
              <mc:AlternateContent>
                <mc:Choice Requires="wps">
                  <w:drawing>
                    <wp:anchor distT="0" distB="0" distL="114300" distR="114300" simplePos="0" relativeHeight="251742208" behindDoc="0" locked="0" layoutInCell="1" allowOverlap="1" wp14:anchorId="6F1D375B" wp14:editId="4EE18CBA">
                      <wp:simplePos x="0" y="0"/>
                      <wp:positionH relativeFrom="column">
                        <wp:posOffset>920115</wp:posOffset>
                      </wp:positionH>
                      <wp:positionV relativeFrom="paragraph">
                        <wp:posOffset>1270</wp:posOffset>
                      </wp:positionV>
                      <wp:extent cx="647065" cy="422910"/>
                      <wp:effectExtent l="0" t="0" r="19685" b="1524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3" type="#_x0000_t202" style="position:absolute;margin-left:72.45pt;margin-top:.1pt;width:50.95pt;height:3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6F1D375B" wp14:editId="4EE18CBA">
                      <wp:simplePos x="0" y="0"/>
                      <wp:positionH relativeFrom="column">
                        <wp:posOffset>-3810</wp:posOffset>
                      </wp:positionH>
                      <wp:positionV relativeFrom="paragraph">
                        <wp:posOffset>1270</wp:posOffset>
                      </wp:positionV>
                      <wp:extent cx="647065" cy="422910"/>
                      <wp:effectExtent l="0" t="0" r="19685" b="1524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4" type="#_x0000_t202" style="position:absolute;margin-left:-.3pt;margin-top:.1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3s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" fillcolor="window" strokeweight="1.5pt">
                      <v:path arrowok="t"/>
                      <v:textbox>
                        <w:txbxContent>
                          <w:p w:rsidR="000178E7" w:rsidRDefault="000178E7" w:rsidP="000178E7"/>
                        </w:txbxContent>
                      </v:textbox>
                    </v:shape>
                  </w:pict>
                </mc:Fallback>
              </mc:AlternateContent>
            </w:r>
          </w:p>
        </w:tc>
      </w:tr>
      <w:tr w:rsidR="00536B40" w:rsidTr="001F4D68">
        <w:tc>
          <w:tcPr>
            <w:tcW w:w="495" w:type="dxa"/>
            <w:gridSpan w:val="2"/>
            <w:tcBorders>
              <w:top w:val="nil"/>
              <w:left w:val="nil"/>
              <w:bottom w:val="nil"/>
              <w:right w:val="nil"/>
            </w:tcBorders>
          </w:tcPr>
          <w:p w:rsidR="00536B40" w:rsidRDefault="00536B40" w:rsidP="00526F36">
            <w:pPr>
              <w:tabs>
                <w:tab w:val="left" w:pos="3720"/>
              </w:tabs>
            </w:pPr>
            <w:r>
              <w:t>14.</w:t>
            </w:r>
          </w:p>
        </w:tc>
        <w:tc>
          <w:tcPr>
            <w:tcW w:w="6446" w:type="dxa"/>
            <w:gridSpan w:val="2"/>
            <w:tcBorders>
              <w:top w:val="nil"/>
              <w:left w:val="nil"/>
              <w:bottom w:val="nil"/>
              <w:right w:val="nil"/>
            </w:tcBorders>
          </w:tcPr>
          <w:p w:rsidR="00536B40" w:rsidRDefault="00536B40" w:rsidP="00297E96">
            <w:pPr>
              <w:tabs>
                <w:tab w:val="left" w:pos="3720"/>
              </w:tabs>
              <w:jc w:val="both"/>
            </w:pPr>
            <w:r>
              <w:t>I agree for my patient to be contacted in the future regarding the genetic analysis of stored blood samples.</w:t>
            </w:r>
          </w:p>
        </w:tc>
        <w:tc>
          <w:tcPr>
            <w:tcW w:w="2552" w:type="dxa"/>
            <w:gridSpan w:val="3"/>
            <w:tcBorders>
              <w:top w:val="nil"/>
              <w:left w:val="nil"/>
              <w:bottom w:val="nil"/>
              <w:right w:val="nil"/>
            </w:tcBorders>
          </w:tcPr>
          <w:p w:rsidR="00536B40" w:rsidRDefault="00536B40" w:rsidP="00297E96">
            <w:pPr>
              <w:tabs>
                <w:tab w:val="left" w:pos="3720"/>
              </w:tabs>
              <w:rPr>
                <w:noProof/>
                <w:lang w:eastAsia="en-GB"/>
              </w:rPr>
            </w:pPr>
            <w:r>
              <w:rPr>
                <w:noProof/>
                <w:lang w:eastAsia="en-GB"/>
              </w:rPr>
              <mc:AlternateContent>
                <mc:Choice Requires="wps">
                  <w:drawing>
                    <wp:anchor distT="0" distB="0" distL="114300" distR="114300" simplePos="0" relativeHeight="251758592" behindDoc="0" locked="0" layoutInCell="1" allowOverlap="1" wp14:anchorId="1ECB941A" wp14:editId="02FD683D">
                      <wp:simplePos x="0" y="0"/>
                      <wp:positionH relativeFrom="column">
                        <wp:posOffset>920115</wp:posOffset>
                      </wp:positionH>
                      <wp:positionV relativeFrom="paragraph">
                        <wp:posOffset>8255</wp:posOffset>
                      </wp:positionV>
                      <wp:extent cx="647065" cy="422910"/>
                      <wp:effectExtent l="0" t="0" r="19685" b="15240"/>
                      <wp:wrapNone/>
                      <wp:docPr id="6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B941A" id="_x0000_s1045" type="#_x0000_t202" style="position:absolute;margin-left:72.45pt;margin-top:.65pt;width:50.95pt;height:3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6n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" fillcolor="window" strokeweight="1.5pt">
                      <v:path arrowok="t"/>
                      <v:textbox>
                        <w:txbxContent>
                          <w:p w:rsidR="00536B40" w:rsidRDefault="00536B40" w:rsidP="00536B40"/>
                        </w:txbxContent>
                      </v:textbox>
                    </v:shape>
                  </w:pict>
                </mc:Fallback>
              </mc:AlternateContent>
            </w:r>
            <w:r>
              <w:rPr>
                <w:noProof/>
                <w:lang w:eastAsia="en-GB"/>
              </w:rPr>
              <mc:AlternateContent>
                <mc:Choice Requires="wps">
                  <w:drawing>
                    <wp:anchor distT="0" distB="0" distL="114300" distR="114300" simplePos="0" relativeHeight="251756544" behindDoc="0" locked="0" layoutInCell="1" allowOverlap="1" wp14:anchorId="1ECB941A" wp14:editId="02FD683D">
                      <wp:simplePos x="0" y="0"/>
                      <wp:positionH relativeFrom="column">
                        <wp:posOffset>-3810</wp:posOffset>
                      </wp:positionH>
                      <wp:positionV relativeFrom="paragraph">
                        <wp:posOffset>8255</wp:posOffset>
                      </wp:positionV>
                      <wp:extent cx="647065" cy="422910"/>
                      <wp:effectExtent l="0" t="0" r="19685" b="15240"/>
                      <wp:wrapNone/>
                      <wp:docPr id="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B941A" id="_x0000_s1046" type="#_x0000_t202" style="position:absolute;margin-left:-.3pt;margin-top:.6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" fillcolor="window" strokeweight="1.5pt">
                      <v:path arrowok="t"/>
                      <v:textbox>
                        <w:txbxContent>
                          <w:p w:rsidR="00536B40" w:rsidRDefault="00536B40" w:rsidP="00536B40"/>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the consent form should be uploaded to the eCRF.</w:t>
      </w:r>
    </w:p>
    <w:p w:rsidR="00AC004F" w:rsidRDefault="00AC004F" w:rsidP="001F4D68">
      <w:pPr>
        <w:spacing w:after="0" w:line="240" w:lineRule="auto"/>
        <w:rPr>
          <w:rFonts w:ascii="Arial" w:hAnsi="Arial" w:cs="Arial"/>
          <w:b/>
          <w:i/>
          <w:sz w:val="16"/>
          <w:szCs w:val="16"/>
        </w:rPr>
      </w:pPr>
    </w:p>
    <w:p w:rsidR="00AC004F" w:rsidRDefault="00AC004F" w:rsidP="001F4D68">
      <w:pPr>
        <w:spacing w:after="0" w:line="240" w:lineRule="auto"/>
        <w:rPr>
          <w:rFonts w:ascii="Arial" w:hAnsi="Arial" w:cs="Arial"/>
          <w:b/>
          <w:i/>
          <w:sz w:val="16"/>
          <w:szCs w:val="16"/>
        </w:rPr>
      </w:pPr>
    </w:p>
    <w:p w:rsidR="00AC004F" w:rsidRDefault="00AC004F" w:rsidP="00AC004F">
      <w:pPr>
        <w:tabs>
          <w:tab w:val="left" w:pos="3720"/>
        </w:tabs>
        <w:jc w:val="center"/>
        <w:rPr>
          <w:b/>
          <w:sz w:val="28"/>
          <w:szCs w:val="28"/>
        </w:rPr>
      </w:pPr>
      <w:r w:rsidRPr="00A7788C">
        <w:rPr>
          <w:b/>
          <w:sz w:val="28"/>
          <w:szCs w:val="28"/>
        </w:rPr>
        <w:t>CONSENT FORM</w:t>
      </w:r>
    </w:p>
    <w:p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rsidR="00AC004F" w:rsidRDefault="00AC004F" w:rsidP="00AC004F">
      <w:pPr>
        <w:tabs>
          <w:tab w:val="left" w:pos="3720"/>
        </w:tabs>
      </w:pPr>
      <w:r>
        <w:t>Participant ID:</w:t>
      </w:r>
      <w:r w:rsidRPr="003A1E8F">
        <w:rPr>
          <w:noProof/>
          <w:lang w:eastAsia="en-GB"/>
        </w:rPr>
        <w:t xml:space="preserve"> </w:t>
      </w:r>
    </w:p>
    <w:p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rsidTr="003C7C7F">
        <w:tc>
          <w:tcPr>
            <w:tcW w:w="421" w:type="dxa"/>
            <w:tcBorders>
              <w:top w:val="nil"/>
              <w:left w:val="nil"/>
              <w:bottom w:val="nil"/>
              <w:right w:val="nil"/>
            </w:tcBorders>
          </w:tcPr>
          <w:p w:rsidR="00AC004F" w:rsidRDefault="00AC004F" w:rsidP="003C7C7F">
            <w:pPr>
              <w:tabs>
                <w:tab w:val="left" w:pos="3720"/>
              </w:tabs>
            </w:pPr>
            <w:r>
              <w:t>1.</w:t>
            </w:r>
          </w:p>
        </w:tc>
        <w:tc>
          <w:tcPr>
            <w:tcW w:w="7229" w:type="dxa"/>
            <w:gridSpan w:val="4"/>
            <w:tcBorders>
              <w:top w:val="nil"/>
              <w:left w:val="nil"/>
              <w:bottom w:val="nil"/>
              <w:right w:val="nil"/>
            </w:tcBorders>
          </w:tcPr>
          <w:p w:rsidR="00AC004F" w:rsidRDefault="00AC004F" w:rsidP="000178E7">
            <w:pPr>
              <w:tabs>
                <w:tab w:val="left" w:pos="3720"/>
              </w:tabs>
              <w:jc w:val="both"/>
            </w:pPr>
            <w:r>
              <w:t xml:space="preserve">I confirm that I have read and understood the Patient Information Sheet – </w:t>
            </w:r>
            <w:r w:rsidR="00EB65C8">
              <w:t>Professiona</w:t>
            </w:r>
            <w:r>
              <w:t xml:space="preserve">l Legal Representative (Scotland) </w:t>
            </w:r>
            <w:r w:rsidRPr="00AC004F">
              <w:rPr>
                <w:b/>
              </w:rPr>
              <w:t>v1.</w:t>
            </w:r>
            <w:r w:rsidR="000178E7">
              <w:rPr>
                <w:b/>
              </w:rPr>
              <w:t>1</w:t>
            </w:r>
            <w:r w:rsidRPr="00AC004F">
              <w:rPr>
                <w:b/>
              </w:rPr>
              <w:t xml:space="preserve"> </w:t>
            </w:r>
            <w:r w:rsidR="000178E7">
              <w:rPr>
                <w:b/>
              </w:rPr>
              <w:t>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2.</w:t>
            </w:r>
          </w:p>
        </w:tc>
        <w:tc>
          <w:tcPr>
            <w:tcW w:w="7229" w:type="dxa"/>
            <w:gridSpan w:val="4"/>
            <w:tcBorders>
              <w:top w:val="nil"/>
              <w:left w:val="nil"/>
              <w:bottom w:val="nil"/>
              <w:right w:val="nil"/>
            </w:tcBorders>
          </w:tcPr>
          <w:p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AC004F" w:rsidRDefault="00AC004F" w:rsidP="00AC004F">
                            <w:pPr>
                              <w:jc w:val="center"/>
                            </w:pPr>
                          </w:p>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3.</w:t>
            </w:r>
          </w:p>
        </w:tc>
        <w:tc>
          <w:tcPr>
            <w:tcW w:w="7229" w:type="dxa"/>
            <w:gridSpan w:val="4"/>
            <w:tcBorders>
              <w:top w:val="nil"/>
              <w:left w:val="nil"/>
              <w:bottom w:val="nil"/>
              <w:right w:val="nil"/>
            </w:tcBorders>
          </w:tcPr>
          <w:p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4.</w:t>
            </w:r>
          </w:p>
        </w:tc>
        <w:tc>
          <w:tcPr>
            <w:tcW w:w="7229" w:type="dxa"/>
            <w:gridSpan w:val="4"/>
            <w:tcBorders>
              <w:top w:val="nil"/>
              <w:left w:val="nil"/>
              <w:bottom w:val="nil"/>
              <w:right w:val="nil"/>
            </w:tcBorders>
          </w:tcPr>
          <w:p w:rsidR="00AC004F" w:rsidRDefault="00AC004F" w:rsidP="00EB65C8">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 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5.</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6.</w:t>
            </w:r>
          </w:p>
        </w:tc>
        <w:tc>
          <w:tcPr>
            <w:tcW w:w="7229" w:type="dxa"/>
            <w:gridSpan w:val="4"/>
            <w:tcBorders>
              <w:top w:val="nil"/>
              <w:left w:val="nil"/>
              <w:bottom w:val="nil"/>
              <w:right w:val="nil"/>
            </w:tcBorders>
          </w:tcPr>
          <w:p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7.</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anonymised data being used in future</w:t>
            </w:r>
            <w:r w:rsidR="00AB1DAD">
              <w:t xml:space="preserve"> ethically approved</w:t>
            </w:r>
            <w:r w:rsidR="00AC004F">
              <w:t xml:space="preserve"> studies</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lastRenderedPageBreak/>
              <w:t>8.</w:t>
            </w:r>
          </w:p>
        </w:tc>
        <w:tc>
          <w:tcPr>
            <w:tcW w:w="7229" w:type="dxa"/>
            <w:gridSpan w:val="4"/>
            <w:tcBorders>
              <w:top w:val="nil"/>
              <w:left w:val="nil"/>
              <w:bottom w:val="nil"/>
              <w:right w:val="nil"/>
            </w:tcBorders>
          </w:tcPr>
          <w:p w:rsidR="00AC004F" w:rsidRDefault="00EB65C8" w:rsidP="003C7C7F">
            <w:pPr>
              <w:tabs>
                <w:tab w:val="left" w:pos="3720"/>
              </w:tabs>
              <w:jc w:val="both"/>
            </w:pPr>
            <w:r>
              <w:t>I agree for my patient</w:t>
            </w:r>
            <w:r w:rsidR="00AC004F">
              <w:t xml:space="preserve"> to take part in the above study </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6799" w:type="dxa"/>
            <w:gridSpan w:val="3"/>
            <w:tcBorders>
              <w:top w:val="nil"/>
              <w:left w:val="nil"/>
              <w:bottom w:val="nil"/>
              <w:right w:val="nil"/>
            </w:tcBorders>
          </w:tcPr>
          <w:p w:rsidR="007E65DC" w:rsidRPr="009A0B02" w:rsidRDefault="007E65DC" w:rsidP="003C7C7F">
            <w:pPr>
              <w:tabs>
                <w:tab w:val="left" w:pos="3720"/>
              </w:tabs>
              <w:jc w:val="both"/>
              <w:rPr>
                <w:b/>
                <w:sz w:val="24"/>
              </w:rPr>
            </w:pPr>
          </w:p>
        </w:tc>
        <w:tc>
          <w:tcPr>
            <w:tcW w:w="1368" w:type="dxa"/>
            <w:gridSpan w:val="3"/>
            <w:tcBorders>
              <w:top w:val="nil"/>
              <w:left w:val="nil"/>
              <w:bottom w:val="nil"/>
              <w:right w:val="nil"/>
            </w:tcBorders>
          </w:tcPr>
          <w:p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p>
        </w:tc>
      </w:tr>
      <w:tr w:rsidR="00AC004F" w:rsidTr="003C7C7F">
        <w:tc>
          <w:tcPr>
            <w:tcW w:w="6941" w:type="dxa"/>
            <w:gridSpan w:val="4"/>
            <w:tcBorders>
              <w:top w:val="nil"/>
              <w:left w:val="nil"/>
              <w:bottom w:val="nil"/>
              <w:right w:val="nil"/>
            </w:tcBorders>
          </w:tcPr>
          <w:p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NO</w:t>
            </w:r>
          </w:p>
        </w:tc>
      </w:tr>
      <w:tr w:rsidR="00AC004F" w:rsidTr="003C7C7F">
        <w:tc>
          <w:tcPr>
            <w:tcW w:w="495" w:type="dxa"/>
            <w:gridSpan w:val="2"/>
            <w:tcBorders>
              <w:top w:val="nil"/>
              <w:left w:val="nil"/>
              <w:bottom w:val="nil"/>
              <w:right w:val="nil"/>
            </w:tcBorders>
          </w:tcPr>
          <w:p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rsidR="00AC004F" w:rsidRDefault="00AC004F" w:rsidP="003C7C7F">
            <w:pPr>
              <w:tabs>
                <w:tab w:val="left" w:pos="3720"/>
              </w:tabs>
              <w:jc w:val="both"/>
            </w:pPr>
            <w:r>
              <w:t xml:space="preserve">I understand that </w:t>
            </w:r>
            <w:r w:rsidR="00EB65C8">
              <w:t>the samples and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3C7C7F">
        <w:tc>
          <w:tcPr>
            <w:tcW w:w="495" w:type="dxa"/>
            <w:gridSpan w:val="2"/>
            <w:tcBorders>
              <w:top w:val="nil"/>
              <w:left w:val="nil"/>
              <w:bottom w:val="nil"/>
              <w:right w:val="nil"/>
            </w:tcBorders>
          </w:tcPr>
          <w:p w:rsidR="00AC004F" w:rsidRDefault="00AC004F" w:rsidP="005A1A8B">
            <w:pPr>
              <w:tabs>
                <w:tab w:val="left" w:pos="3720"/>
              </w:tabs>
            </w:pPr>
            <w:r>
              <w:t>1</w:t>
            </w:r>
            <w:r w:rsidR="005A1A8B">
              <w:t>0</w:t>
            </w:r>
            <w:r>
              <w:t>.</w:t>
            </w:r>
          </w:p>
        </w:tc>
        <w:tc>
          <w:tcPr>
            <w:tcW w:w="6446" w:type="dxa"/>
            <w:gridSpan w:val="2"/>
            <w:tcBorders>
              <w:top w:val="nil"/>
              <w:left w:val="nil"/>
              <w:bottom w:val="nil"/>
              <w:right w:val="nil"/>
            </w:tcBorders>
          </w:tcPr>
          <w:p w:rsidR="00AC004F" w:rsidRDefault="00AC004F" w:rsidP="003C7C7F">
            <w:pPr>
              <w:tabs>
                <w:tab w:val="left" w:pos="3720"/>
              </w:tabs>
              <w:jc w:val="both"/>
            </w:pPr>
            <w:r>
              <w:t>I agree to long term follow-up information by record linkag</w:t>
            </w:r>
            <w:r w:rsidR="00EB65C8">
              <w:t>e being collected on my patient</w:t>
            </w:r>
            <w:r>
              <w:t>’s future wellbeing and treatment from NHS and Government Health Records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536B40">
        <w:trPr>
          <w:trHeight w:val="898"/>
        </w:trPr>
        <w:tc>
          <w:tcPr>
            <w:tcW w:w="495" w:type="dxa"/>
            <w:gridSpan w:val="2"/>
            <w:tcBorders>
              <w:top w:val="nil"/>
              <w:left w:val="nil"/>
              <w:bottom w:val="nil"/>
              <w:right w:val="nil"/>
            </w:tcBorders>
          </w:tcPr>
          <w:p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rsidR="00AC004F" w:rsidRDefault="00EB65C8" w:rsidP="003C7C7F">
            <w:pPr>
              <w:tabs>
                <w:tab w:val="left" w:pos="3720"/>
              </w:tabs>
              <w:jc w:val="both"/>
            </w:pPr>
            <w:r>
              <w:t>I agree for my patient</w:t>
            </w:r>
            <w:r w:rsidR="00AC004F">
              <w:t xml:space="preserve"> to be contacted about future ethically approved research studies </w:t>
            </w:r>
          </w:p>
          <w:p w:rsidR="00AC004F" w:rsidRDefault="00AC004F" w:rsidP="003C7C7F">
            <w:pPr>
              <w:tabs>
                <w:tab w:val="left" w:pos="3720"/>
              </w:tabs>
              <w:jc w:val="both"/>
            </w:pP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p>
        </w:tc>
      </w:tr>
      <w:tr w:rsidR="000178E7" w:rsidTr="003C7C7F">
        <w:tc>
          <w:tcPr>
            <w:tcW w:w="495" w:type="dxa"/>
            <w:gridSpan w:val="2"/>
            <w:tcBorders>
              <w:top w:val="nil"/>
              <w:left w:val="nil"/>
              <w:bottom w:val="nil"/>
              <w:right w:val="nil"/>
            </w:tcBorders>
          </w:tcPr>
          <w:p w:rsidR="000178E7" w:rsidRDefault="005A1A8B" w:rsidP="003C7C7F">
            <w:pPr>
              <w:tabs>
                <w:tab w:val="left" w:pos="3720"/>
              </w:tabs>
            </w:pPr>
            <w:r>
              <w:t>12</w:t>
            </w:r>
            <w:r w:rsidR="000178E7">
              <w:t>.</w:t>
            </w:r>
          </w:p>
        </w:tc>
        <w:tc>
          <w:tcPr>
            <w:tcW w:w="6446" w:type="dxa"/>
            <w:gridSpan w:val="2"/>
            <w:tcBorders>
              <w:top w:val="nil"/>
              <w:left w:val="nil"/>
              <w:bottom w:val="nil"/>
              <w:right w:val="nil"/>
            </w:tcBorders>
          </w:tcPr>
          <w:p w:rsidR="000178E7" w:rsidRDefault="005A1A8B" w:rsidP="003C7C7F">
            <w:pPr>
              <w:tabs>
                <w:tab w:val="left" w:pos="3720"/>
              </w:tabs>
              <w:jc w:val="both"/>
            </w:pPr>
            <w:r>
              <w:t>I give my permission to give extra samples of</w:t>
            </w:r>
            <w:r w:rsidR="00536B40">
              <w:t xml:space="preserve"> my patients’</w:t>
            </w:r>
            <w:r>
              <w:t xml:space="preserve"> blood for research purposes.  I understand ho</w:t>
            </w:r>
            <w:r w:rsidR="00536B40">
              <w:t xml:space="preserve">w the samples will be collected, that giving the samples is voluntary and that I am free to withdraw their participation at any time without giving a reason and without their medical </w:t>
            </w:r>
            <w:r w:rsidR="001D7983">
              <w:t xml:space="preserve">care </w:t>
            </w:r>
            <w:r w:rsidR="00536B40">
              <w:t>or legal rights being affected.</w:t>
            </w:r>
          </w:p>
        </w:tc>
        <w:tc>
          <w:tcPr>
            <w:tcW w:w="2552" w:type="dxa"/>
            <w:gridSpan w:val="3"/>
            <w:tcBorders>
              <w:top w:val="nil"/>
              <w:left w:val="nil"/>
              <w:bottom w:val="nil"/>
              <w:right w:val="nil"/>
            </w:tcBorders>
          </w:tcPr>
          <w:p w:rsidR="000178E7" w:rsidRDefault="000178E7" w:rsidP="003C7C7F">
            <w:pPr>
              <w:tabs>
                <w:tab w:val="left" w:pos="3720"/>
              </w:tabs>
              <w:rPr>
                <w:noProof/>
                <w:lang w:eastAsia="en-GB"/>
              </w:rPr>
            </w:pPr>
            <w:r>
              <w:rPr>
                <w:noProof/>
                <w:lang w:eastAsia="en-GB"/>
              </w:rPr>
              <mc:AlternateContent>
                <mc:Choice Requires="wps">
                  <w:drawing>
                    <wp:anchor distT="0" distB="0" distL="114300" distR="114300" simplePos="0" relativeHeight="251748352" behindDoc="0" locked="0" layoutInCell="1" allowOverlap="1" wp14:anchorId="672095DE" wp14:editId="68225AC2">
                      <wp:simplePos x="0" y="0"/>
                      <wp:positionH relativeFrom="column">
                        <wp:posOffset>916940</wp:posOffset>
                      </wp:positionH>
                      <wp:positionV relativeFrom="paragraph">
                        <wp:posOffset>5080</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60" o:spid="_x0000_s1064" type="#_x0000_t202" style="position:absolute;margin-left:72.2pt;margin-top:.4pt;width:50.95pt;height:3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44256" behindDoc="0" locked="0" layoutInCell="1" allowOverlap="1" wp14:anchorId="672095DE" wp14:editId="68225AC2">
                      <wp:simplePos x="0" y="0"/>
                      <wp:positionH relativeFrom="column">
                        <wp:posOffset>2540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58" o:spid="_x0000_s1065" type="#_x0000_t202" style="position:absolute;margin-left:.2pt;margin-top:.7pt;width:50.95pt;height:3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M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" fillcolor="window" strokeweight="1.5pt">
                      <v:path arrowok="t"/>
                      <v:textbox>
                        <w:txbxContent>
                          <w:p w:rsidR="000178E7" w:rsidRDefault="000178E7" w:rsidP="000178E7"/>
                        </w:txbxContent>
                      </v:textbox>
                    </v:shape>
                  </w:pict>
                </mc:Fallback>
              </mc:AlternateContent>
            </w:r>
          </w:p>
        </w:tc>
      </w:tr>
      <w:tr w:rsidR="000178E7" w:rsidTr="003C7C7F">
        <w:tc>
          <w:tcPr>
            <w:tcW w:w="495" w:type="dxa"/>
            <w:gridSpan w:val="2"/>
            <w:tcBorders>
              <w:top w:val="nil"/>
              <w:left w:val="nil"/>
              <w:bottom w:val="nil"/>
              <w:right w:val="nil"/>
            </w:tcBorders>
          </w:tcPr>
          <w:p w:rsidR="000178E7" w:rsidRDefault="000178E7" w:rsidP="00536B40">
            <w:pPr>
              <w:tabs>
                <w:tab w:val="left" w:pos="3720"/>
              </w:tabs>
            </w:pPr>
            <w:r>
              <w:t>1</w:t>
            </w:r>
            <w:r w:rsidR="00536B40">
              <w:t>3</w:t>
            </w:r>
            <w:r>
              <w:t xml:space="preserve">.  </w:t>
            </w:r>
          </w:p>
        </w:tc>
        <w:tc>
          <w:tcPr>
            <w:tcW w:w="6446" w:type="dxa"/>
            <w:gridSpan w:val="2"/>
            <w:tcBorders>
              <w:top w:val="nil"/>
              <w:left w:val="nil"/>
              <w:bottom w:val="nil"/>
              <w:right w:val="nil"/>
            </w:tcBorders>
          </w:tcPr>
          <w:p w:rsidR="000178E7" w:rsidRDefault="000178E7" w:rsidP="00536B40">
            <w:pPr>
              <w:tabs>
                <w:tab w:val="left" w:pos="3720"/>
              </w:tabs>
              <w:jc w:val="both"/>
            </w:pPr>
            <w:r>
              <w:t>I agree</w:t>
            </w:r>
            <w:r w:rsidR="00536B40">
              <w:t xml:space="preserve"> to the long term storage of my patients’ blood for use in future ethically approved research</w:t>
            </w:r>
          </w:p>
        </w:tc>
        <w:tc>
          <w:tcPr>
            <w:tcW w:w="2552" w:type="dxa"/>
            <w:gridSpan w:val="3"/>
            <w:tcBorders>
              <w:top w:val="nil"/>
              <w:left w:val="nil"/>
              <w:bottom w:val="nil"/>
              <w:right w:val="nil"/>
            </w:tcBorders>
          </w:tcPr>
          <w:p w:rsidR="000178E7" w:rsidRDefault="000178E7" w:rsidP="003C7C7F">
            <w:pPr>
              <w:tabs>
                <w:tab w:val="left" w:pos="3720"/>
              </w:tabs>
              <w:rPr>
                <w:noProof/>
                <w:lang w:eastAsia="en-GB"/>
              </w:rPr>
            </w:pPr>
            <w:r>
              <w:rPr>
                <w:noProof/>
                <w:lang w:eastAsia="en-GB"/>
              </w:rPr>
              <mc:AlternateContent>
                <mc:Choice Requires="wps">
                  <w:drawing>
                    <wp:anchor distT="0" distB="0" distL="114300" distR="114300" simplePos="0" relativeHeight="251750400" behindDoc="0" locked="0" layoutInCell="1" allowOverlap="1" wp14:anchorId="672095DE" wp14:editId="68225AC2">
                      <wp:simplePos x="0" y="0"/>
                      <wp:positionH relativeFrom="column">
                        <wp:posOffset>925830</wp:posOffset>
                      </wp:positionH>
                      <wp:positionV relativeFrom="paragraph">
                        <wp:posOffset>6350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61" o:spid="_x0000_s1066" type="#_x0000_t202" style="position:absolute;margin-left:72.9pt;margin-top:.5pt;width:50.95pt;height:3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672095DE" wp14:editId="68225AC2">
                      <wp:simplePos x="0" y="0"/>
                      <wp:positionH relativeFrom="column">
                        <wp:posOffset>2540</wp:posOffset>
                      </wp:positionH>
                      <wp:positionV relativeFrom="paragraph">
                        <wp:posOffset>6350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59" o:spid="_x0000_s1067" type="#_x0000_t202" style="position:absolute;margin-left:.2pt;margin-top:.5pt;width:50.95pt;height:3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" fillcolor="window" strokeweight="1.5pt">
                      <v:path arrowok="t"/>
                      <v:textbox>
                        <w:txbxContent>
                          <w:p w:rsidR="000178E7" w:rsidRDefault="000178E7" w:rsidP="000178E7"/>
                        </w:txbxContent>
                      </v:textbox>
                    </v:shape>
                  </w:pict>
                </mc:Fallback>
              </mc:AlternateContent>
            </w:r>
          </w:p>
        </w:tc>
      </w:tr>
      <w:tr w:rsidR="00536B40" w:rsidTr="003C7C7F">
        <w:tc>
          <w:tcPr>
            <w:tcW w:w="495" w:type="dxa"/>
            <w:gridSpan w:val="2"/>
            <w:tcBorders>
              <w:top w:val="nil"/>
              <w:left w:val="nil"/>
              <w:bottom w:val="nil"/>
              <w:right w:val="nil"/>
            </w:tcBorders>
          </w:tcPr>
          <w:p w:rsidR="00536B40" w:rsidRDefault="00536B40" w:rsidP="00536B40">
            <w:pPr>
              <w:tabs>
                <w:tab w:val="left" w:pos="3720"/>
              </w:tabs>
            </w:pPr>
            <w:r>
              <w:t xml:space="preserve">14.  </w:t>
            </w:r>
          </w:p>
        </w:tc>
        <w:tc>
          <w:tcPr>
            <w:tcW w:w="6446" w:type="dxa"/>
            <w:gridSpan w:val="2"/>
            <w:tcBorders>
              <w:top w:val="nil"/>
              <w:left w:val="nil"/>
              <w:bottom w:val="nil"/>
              <w:right w:val="nil"/>
            </w:tcBorders>
          </w:tcPr>
          <w:p w:rsidR="00536B40" w:rsidRDefault="00536B40" w:rsidP="00536B40">
            <w:pPr>
              <w:tabs>
                <w:tab w:val="left" w:pos="3720"/>
              </w:tabs>
              <w:jc w:val="both"/>
            </w:pPr>
            <w:r>
              <w:t>I agree for my patient to be contacted in the future regarding the genetic analysis of stored blood samples.</w:t>
            </w:r>
          </w:p>
        </w:tc>
        <w:tc>
          <w:tcPr>
            <w:tcW w:w="2552" w:type="dxa"/>
            <w:gridSpan w:val="3"/>
            <w:tcBorders>
              <w:top w:val="nil"/>
              <w:left w:val="nil"/>
              <w:bottom w:val="nil"/>
              <w:right w:val="nil"/>
            </w:tcBorders>
          </w:tcPr>
          <w:p w:rsidR="00536B40" w:rsidRDefault="00536B40" w:rsidP="003C7C7F">
            <w:pPr>
              <w:tabs>
                <w:tab w:val="left" w:pos="3720"/>
              </w:tabs>
              <w:rPr>
                <w:noProof/>
                <w:lang w:eastAsia="en-GB"/>
              </w:rPr>
            </w:pPr>
            <w:r>
              <w:rPr>
                <w:noProof/>
                <w:lang w:eastAsia="en-GB"/>
              </w:rPr>
              <mc:AlternateContent>
                <mc:Choice Requires="wps">
                  <w:drawing>
                    <wp:anchor distT="0" distB="0" distL="114300" distR="114300" simplePos="0" relativeHeight="251754496" behindDoc="0" locked="0" layoutInCell="1" allowOverlap="1" wp14:anchorId="33846677" wp14:editId="795BACFF">
                      <wp:simplePos x="0" y="0"/>
                      <wp:positionH relativeFrom="column">
                        <wp:posOffset>929640</wp:posOffset>
                      </wp:positionH>
                      <wp:positionV relativeFrom="paragraph">
                        <wp:posOffset>3175</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846677" id="Text Box 63" o:spid="_x0000_s1068" type="#_x0000_t202" style="position:absolute;margin-left:73.2pt;margin-top:.25pt;width:50.95pt;height:3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" fillcolor="window" strokeweight="1.5pt">
                      <v:path arrowok="t"/>
                      <v:textbox>
                        <w:txbxContent>
                          <w:p w:rsidR="00536B40" w:rsidRDefault="00536B40" w:rsidP="00536B40"/>
                        </w:txbxContent>
                      </v:textbox>
                    </v:shape>
                  </w:pict>
                </mc:Fallback>
              </mc:AlternateContent>
            </w:r>
            <w:r>
              <w:rPr>
                <w:noProof/>
                <w:lang w:eastAsia="en-GB"/>
              </w:rPr>
              <mc:AlternateContent>
                <mc:Choice Requires="wps">
                  <w:drawing>
                    <wp:anchor distT="0" distB="0" distL="114300" distR="114300" simplePos="0" relativeHeight="251752448" behindDoc="0" locked="0" layoutInCell="1" allowOverlap="1" wp14:anchorId="33846677" wp14:editId="795BACFF">
                      <wp:simplePos x="0" y="0"/>
                      <wp:positionH relativeFrom="column">
                        <wp:posOffset>-3810</wp:posOffset>
                      </wp:positionH>
                      <wp:positionV relativeFrom="paragraph">
                        <wp:posOffset>3175</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846677" id="Text Box 62" o:spid="_x0000_s1069" type="#_x0000_t202" style="position:absolute;margin-left:-.3pt;margin-top:.25pt;width:50.95pt;height:3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8vag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" fillcolor="window" strokeweight="1.5pt">
                      <v:path arrowok="t"/>
                      <v:textbox>
                        <w:txbxContent>
                          <w:p w:rsidR="00536B40" w:rsidRDefault="00536B40" w:rsidP="00536B40"/>
                        </w:txbxContent>
                      </v:textbox>
                    </v:shape>
                  </w:pict>
                </mc:Fallback>
              </mc:AlternateContent>
            </w:r>
          </w:p>
        </w:tc>
      </w:tr>
    </w:tbl>
    <w:p w:rsidR="00AC004F" w:rsidRDefault="00AC004F" w:rsidP="00AC004F">
      <w:pPr>
        <w:tabs>
          <w:tab w:val="left" w:pos="3030"/>
        </w:tabs>
        <w:ind w:right="686"/>
        <w:jc w:val="both"/>
        <w:rPr>
          <w:sz w:val="24"/>
          <w:szCs w:val="24"/>
        </w:rPr>
      </w:pPr>
      <w:r>
        <w:rPr>
          <w:sz w:val="24"/>
          <w:szCs w:val="24"/>
        </w:rPr>
        <w:t xml:space="preserve">                                                      </w:t>
      </w:r>
    </w:p>
    <w:p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4B1D18D4" wp14:editId="364E52F6">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rsidR="00AC004F" w:rsidRDefault="00AC004F" w:rsidP="00AC004F">
      <w:pPr>
        <w:tabs>
          <w:tab w:val="left" w:pos="3720"/>
        </w:tabs>
        <w:spacing w:after="240"/>
        <w:ind w:right="1089"/>
        <w:jc w:val="both"/>
      </w:pP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AC004F" w:rsidRDefault="00AC004F" w:rsidP="00AC004F">
      <w:pPr>
        <w:tabs>
          <w:tab w:val="left" w:pos="3720"/>
        </w:tabs>
      </w:pPr>
    </w:p>
    <w:p w:rsidR="00AC004F" w:rsidRPr="002914BF" w:rsidRDefault="00AC004F" w:rsidP="00AC004F">
      <w:pPr>
        <w:tabs>
          <w:tab w:val="left" w:pos="3720"/>
        </w:tabs>
        <w:rPr>
          <w:b/>
        </w:rPr>
      </w:pPr>
      <w:r w:rsidRPr="002914BF">
        <w:rPr>
          <w:b/>
        </w:rPr>
        <w:t xml:space="preserve">Witness Statement  </w:t>
      </w:r>
    </w:p>
    <w:p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4B1D18D4" wp14:editId="364E52F6">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rsidR="00AC004F" w:rsidRDefault="00AC004F" w:rsidP="00AC004F">
      <w:pPr>
        <w:tabs>
          <w:tab w:val="left" w:pos="3720"/>
        </w:tabs>
      </w:pPr>
      <w:r>
        <w:lastRenderedPageBreak/>
        <w:t xml:space="preserv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AC004F" w:rsidRDefault="00AC004F" w:rsidP="00AC004F">
      <w:pPr>
        <w:tabs>
          <w:tab w:val="left" w:pos="3720"/>
        </w:tabs>
      </w:pPr>
      <w:r>
        <w:t xml:space="preserve">Witness (PRINT NAME)                        Date                                                       Signature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BE44C7"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89660B"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Default="00AC004F" w:rsidP="00AC004F">
      <w:pPr>
        <w:tabs>
          <w:tab w:val="left" w:pos="3720"/>
        </w:tabs>
      </w:pPr>
      <w:r>
        <w:t xml:space="preserve">Designation/relation                               Date                                                      Signature </w:t>
      </w:r>
    </w:p>
    <w:p w:rsidR="00AC004F" w:rsidRPr="00653B1F" w:rsidRDefault="00AC004F" w:rsidP="00AC004F">
      <w:pPr>
        <w:tabs>
          <w:tab w:val="left" w:pos="3720"/>
        </w:tabs>
      </w:pPr>
      <w:r>
        <w:t xml:space="preserve">        </w:t>
      </w: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AC004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8849BE">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ICF v1.</w:t>
          </w:r>
          <w:ins w:id="8" w:author="Haggerty, Louise" w:date="2022-04-25T09:16:00Z">
            <w:r w:rsidR="00472D3B">
              <w:rPr>
                <w:b/>
                <w:sz w:val="18"/>
                <w:szCs w:val="18"/>
              </w:rPr>
              <w:t>2</w:t>
            </w:r>
          </w:ins>
          <w:del w:id="9" w:author="Haggerty, Louise" w:date="2022-04-25T09:16:00Z">
            <w:r w:rsidR="00472D3B" w:rsidDel="00472D3B">
              <w:rPr>
                <w:b/>
                <w:sz w:val="18"/>
                <w:szCs w:val="18"/>
              </w:rPr>
              <w:delText>1</w:delText>
            </w:r>
          </w:del>
          <w:r w:rsidR="00BA11AC">
            <w:rPr>
              <w:b/>
              <w:sz w:val="18"/>
              <w:szCs w:val="18"/>
            </w:rPr>
            <w:t xml:space="preserve"> </w:t>
          </w:r>
          <w:r w:rsidR="004E2AD6">
            <w:rPr>
              <w:b/>
              <w:sz w:val="18"/>
              <w:szCs w:val="18"/>
            </w:rPr>
            <w:t>2</w:t>
          </w:r>
          <w:ins w:id="10" w:author="Haggerty, Louise" w:date="2022-04-25T09:16:00Z">
            <w:r w:rsidR="00472D3B">
              <w:rPr>
                <w:b/>
                <w:sz w:val="18"/>
                <w:szCs w:val="18"/>
              </w:rPr>
              <w:t>5</w:t>
            </w:r>
          </w:ins>
          <w:del w:id="11" w:author="Haggerty, Louise" w:date="2022-04-25T09:16:00Z">
            <w:r w:rsidR="004E2AD6" w:rsidDel="00472D3B">
              <w:rPr>
                <w:b/>
                <w:sz w:val="18"/>
                <w:szCs w:val="18"/>
              </w:rPr>
              <w:delText>1</w:delText>
            </w:r>
          </w:del>
          <w:r w:rsidR="004E2AD6">
            <w:rPr>
              <w:b/>
              <w:sz w:val="18"/>
              <w:szCs w:val="18"/>
            </w:rPr>
            <w:t xml:space="preserve"> </w:t>
          </w:r>
          <w:del w:id="12" w:author="Haggerty, Louise" w:date="2022-04-25T09:16:00Z">
            <w:r w:rsidR="004E2AD6" w:rsidDel="00472D3B">
              <w:rPr>
                <w:b/>
                <w:sz w:val="18"/>
                <w:szCs w:val="18"/>
              </w:rPr>
              <w:delText>Mar</w:delText>
            </w:r>
          </w:del>
          <w:ins w:id="13" w:author="Haggerty, Louise" w:date="2022-04-25T09:17:00Z">
            <w:r w:rsidR="00472D3B">
              <w:rPr>
                <w:b/>
                <w:sz w:val="18"/>
                <w:szCs w:val="18"/>
              </w:rPr>
              <w:t>Apr</w:t>
            </w:r>
          </w:ins>
          <w:r w:rsidR="004E2AD6">
            <w:rPr>
              <w:b/>
              <w:sz w:val="18"/>
              <w:szCs w:val="18"/>
            </w:rPr>
            <w:t xml:space="preserve"> 2022</w:t>
          </w:r>
        </w:p>
        <w:p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ggerty, Louise">
    <w15:presenceInfo w15:providerId="AD" w15:userId="S-1-5-21-155252513-1967951128-3498227145-10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153B2C"/>
    <w:rsid w:val="00177FAF"/>
    <w:rsid w:val="001A4F1F"/>
    <w:rsid w:val="001D7983"/>
    <w:rsid w:val="001F4D68"/>
    <w:rsid w:val="00286B90"/>
    <w:rsid w:val="002926BC"/>
    <w:rsid w:val="002B1F14"/>
    <w:rsid w:val="003469E1"/>
    <w:rsid w:val="003B47BB"/>
    <w:rsid w:val="003C66A2"/>
    <w:rsid w:val="003D6A08"/>
    <w:rsid w:val="00431DF4"/>
    <w:rsid w:val="00456A4F"/>
    <w:rsid w:val="00472D3B"/>
    <w:rsid w:val="004B1233"/>
    <w:rsid w:val="004E2AD6"/>
    <w:rsid w:val="004E41BE"/>
    <w:rsid w:val="004F1976"/>
    <w:rsid w:val="00526F36"/>
    <w:rsid w:val="00536B40"/>
    <w:rsid w:val="0056465B"/>
    <w:rsid w:val="005674EC"/>
    <w:rsid w:val="005A1A8B"/>
    <w:rsid w:val="00653B1F"/>
    <w:rsid w:val="00667B42"/>
    <w:rsid w:val="006965DA"/>
    <w:rsid w:val="006D699D"/>
    <w:rsid w:val="00737278"/>
    <w:rsid w:val="007E65DC"/>
    <w:rsid w:val="00812FBB"/>
    <w:rsid w:val="008849BE"/>
    <w:rsid w:val="00911E49"/>
    <w:rsid w:val="00962C2C"/>
    <w:rsid w:val="009A20B9"/>
    <w:rsid w:val="009D47C1"/>
    <w:rsid w:val="00A7374B"/>
    <w:rsid w:val="00A932F2"/>
    <w:rsid w:val="00AB1DAD"/>
    <w:rsid w:val="00AC004F"/>
    <w:rsid w:val="00B10B6D"/>
    <w:rsid w:val="00B62F6D"/>
    <w:rsid w:val="00BA11AC"/>
    <w:rsid w:val="00BC3EBC"/>
    <w:rsid w:val="00BE0601"/>
    <w:rsid w:val="00BF0285"/>
    <w:rsid w:val="00C21442"/>
    <w:rsid w:val="00C463BD"/>
    <w:rsid w:val="00D712C7"/>
    <w:rsid w:val="00DB00B2"/>
    <w:rsid w:val="00E278B4"/>
    <w:rsid w:val="00E40C8B"/>
    <w:rsid w:val="00EB6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652A-8F4E-4965-961D-B5B810A3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Haggerty, Louise</cp:lastModifiedBy>
  <cp:revision>2</cp:revision>
  <dcterms:created xsi:type="dcterms:W3CDTF">2022-04-25T08:24:00Z</dcterms:created>
  <dcterms:modified xsi:type="dcterms:W3CDTF">2022-04-25T08:24:00Z</dcterms:modified>
</cp:coreProperties>
</file>