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DFD0"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05CDEE68"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14:paraId="483FB5F7" w14:textId="68432331"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00FF706A">
        <w:t>.</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FF706A">
        <w:t xml:space="preserve"> </w:t>
      </w:r>
      <w:r w:rsidR="006965DA" w:rsidRPr="003B47BB">
        <w:t>It may be the case that your patient</w:t>
      </w:r>
      <w:r w:rsidRPr="003B47BB">
        <w:t xml:space="preserve"> has already been entered into the study with the agreement of one of the doctors treating them to prevent any dela</w:t>
      </w:r>
      <w:r w:rsidR="00FF706A">
        <w:t xml:space="preserve">y to their treatment starting. </w:t>
      </w:r>
      <w:r w:rsidRPr="003B47BB">
        <w:t>This was only done after our best efforts to contact you were not su</w:t>
      </w:r>
      <w:r w:rsidR="00FF706A">
        <w:t>ccessful.</w:t>
      </w:r>
      <w:r w:rsidR="004E41BE" w:rsidRPr="003B47BB">
        <w:t xml:space="preserve"> If this was the case, we will discuss with you what has already happened and whether you give your permission</w:t>
      </w:r>
      <w:r w:rsidR="00FF706A">
        <w:t xml:space="preserve"> for them to stay in the study.</w:t>
      </w:r>
      <w:r w:rsidR="004E41BE" w:rsidRPr="003B47BB">
        <w:t xml:space="preserve"> The information below would have been given to you if y</w:t>
      </w:r>
      <w:r w:rsidR="00FF706A">
        <w:t xml:space="preserve">ou were available at the time. </w:t>
      </w:r>
      <w:r w:rsidR="004E41BE" w:rsidRPr="003B47BB">
        <w:t>Please take the time to read the f</w:t>
      </w:r>
      <w:r w:rsidR="00FF706A">
        <w:t>ollowing information carefully.</w:t>
      </w:r>
      <w:r w:rsidR="004E41BE" w:rsidRPr="003B47BB">
        <w:t xml:space="preserve"> Talk to othe</w:t>
      </w:r>
      <w:r w:rsidR="00FF706A">
        <w:t>rs about the study if you wish.</w:t>
      </w:r>
      <w:r w:rsidR="004E41BE" w:rsidRPr="003B47BB">
        <w:t xml:space="preserve"> Contact us if there is anything that is not clear, or if yo</w:t>
      </w:r>
      <w:r w:rsidR="00FF706A">
        <w:t xml:space="preserve">u would like more information. </w:t>
      </w:r>
      <w:r w:rsidR="004E41BE" w:rsidRPr="003B47BB">
        <w:t>Take time to decide wh</w:t>
      </w:r>
      <w:r w:rsidR="006965DA" w:rsidRPr="003B47BB">
        <w:t>ether or not you wish for your patient</w:t>
      </w:r>
      <w:r w:rsidR="004E41BE" w:rsidRPr="003B47BB">
        <w:t xml:space="preserve"> to take part.</w:t>
      </w:r>
    </w:p>
    <w:p w14:paraId="4F34A8AF" w14:textId="77777777" w:rsidR="003469E1" w:rsidRPr="003469E1" w:rsidRDefault="003469E1" w:rsidP="00C463BD">
      <w:pPr>
        <w:pStyle w:val="NoSpacing"/>
        <w:jc w:val="both"/>
        <w:rPr>
          <w:b/>
          <w:u w:val="single"/>
        </w:rPr>
      </w:pPr>
    </w:p>
    <w:p w14:paraId="32382741" w14:textId="77777777" w:rsidR="00C463BD" w:rsidRPr="00C463BD" w:rsidRDefault="00C463BD" w:rsidP="00911E49">
      <w:pPr>
        <w:pStyle w:val="NoSpacing"/>
        <w:spacing w:line="276" w:lineRule="auto"/>
        <w:jc w:val="both"/>
        <w:rPr>
          <w:b/>
          <w:u w:val="single"/>
        </w:rPr>
      </w:pPr>
      <w:r w:rsidRPr="00C463BD">
        <w:rPr>
          <w:b/>
          <w:u w:val="single"/>
        </w:rPr>
        <w:t>Purpose of the Study</w:t>
      </w:r>
    </w:p>
    <w:p w14:paraId="2F46AEBF" w14:textId="012B29BF" w:rsidR="00C463BD" w:rsidRDefault="00C463BD" w:rsidP="00C463BD">
      <w:pPr>
        <w:pStyle w:val="NoSpacing"/>
        <w:jc w:val="both"/>
      </w:pPr>
      <w:r w:rsidRPr="00C463BD">
        <w:t>Sepsis is a life-threat</w:t>
      </w:r>
      <w:r w:rsidR="00FF706A">
        <w:t>ening reaction to an infection.</w:t>
      </w:r>
      <w:r w:rsidRPr="00C463BD">
        <w:t xml:space="preserve"> It happens when the immune system overreacts to an infection and starts to damage the body’s tissues and organs.</w:t>
      </w:r>
    </w:p>
    <w:p w14:paraId="45AAAFD3" w14:textId="77777777" w:rsidR="00C463BD" w:rsidRPr="00C463BD" w:rsidRDefault="00C463BD" w:rsidP="00C463BD">
      <w:pPr>
        <w:pStyle w:val="NoSpacing"/>
        <w:jc w:val="both"/>
      </w:pPr>
    </w:p>
    <w:p w14:paraId="402814B5" w14:textId="3137DE28"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0B7507">
        <w:t>medication</w:t>
      </w:r>
      <w:r w:rsidR="00BE0601">
        <w:t xml:space="preserve"> called n</w:t>
      </w:r>
      <w:r w:rsidR="00BE0601" w:rsidRPr="00C463BD">
        <w:t xml:space="preserve">orepinephrine) </w:t>
      </w:r>
      <w:r w:rsidR="00BE0601">
        <w:t>if required</w:t>
      </w:r>
      <w:r w:rsidR="00FF706A">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00FF706A">
        <w:t xml:space="preserve"> internal organs. </w:t>
      </w:r>
      <w:r w:rsidRPr="00C463BD">
        <w:t>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5CAF4289" w14:textId="77777777" w:rsidR="00C463BD" w:rsidRPr="00C463BD" w:rsidRDefault="00C463BD" w:rsidP="00C463BD">
      <w:pPr>
        <w:pStyle w:val="NoSpacing"/>
        <w:jc w:val="both"/>
      </w:pPr>
    </w:p>
    <w:p w14:paraId="4A98795B" w14:textId="3ED021D6"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w:t>
      </w:r>
      <w:r w:rsidR="00FF706A">
        <w:t>the standard fluids used today.</w:t>
      </w:r>
      <w:r w:rsidRPr="00C463BD">
        <w:t xml:space="preserve"> However, the evidence is not clear and that is why we are doing this research.   </w:t>
      </w:r>
    </w:p>
    <w:p w14:paraId="56746E00" w14:textId="77777777" w:rsidR="00BF0285" w:rsidRDefault="00BF0285" w:rsidP="00013A28">
      <w:pPr>
        <w:pStyle w:val="NoSpacing"/>
        <w:jc w:val="both"/>
        <w:rPr>
          <w:b/>
          <w:u w:val="single"/>
        </w:rPr>
      </w:pPr>
    </w:p>
    <w:p w14:paraId="4BACDCF3" w14:textId="77777777"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41A54625"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7C80DA8C" w14:textId="77777777" w:rsidR="004E41BE" w:rsidRDefault="004E41BE" w:rsidP="00013A28">
      <w:pPr>
        <w:pStyle w:val="NoSpacing"/>
        <w:jc w:val="both"/>
      </w:pPr>
    </w:p>
    <w:p w14:paraId="764D1648" w14:textId="77777777"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14:paraId="7F0A82AD" w14:textId="77777777" w:rsidR="00911E49" w:rsidRDefault="00911E49" w:rsidP="00013A28">
      <w:pPr>
        <w:pStyle w:val="NoSpacing"/>
        <w:jc w:val="both"/>
        <w:rPr>
          <w:b/>
          <w:u w:val="single"/>
        </w:rPr>
      </w:pPr>
    </w:p>
    <w:p w14:paraId="514420D5" w14:textId="77777777"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3DAC5A21"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80A7A29" w14:textId="77777777" w:rsidR="001A4F1F" w:rsidRDefault="001A4F1F" w:rsidP="00013A28">
      <w:pPr>
        <w:pStyle w:val="NoSpacing"/>
        <w:jc w:val="both"/>
      </w:pPr>
    </w:p>
    <w:p w14:paraId="64FD2606" w14:textId="77777777"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5EA897AF"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14:paraId="04CFF6CF" w14:textId="77777777" w:rsidR="00BF0285" w:rsidRDefault="001A4F1F" w:rsidP="00013A28">
      <w:pPr>
        <w:pStyle w:val="NoSpacing"/>
        <w:jc w:val="both"/>
      </w:pPr>
      <w:r>
        <w:t xml:space="preserve"> </w:t>
      </w:r>
    </w:p>
    <w:p w14:paraId="393C1BB2"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51FF53DB" w14:textId="77777777" w:rsidR="00013A28" w:rsidRDefault="00013A28" w:rsidP="00013A28">
      <w:pPr>
        <w:pStyle w:val="NoSpacing"/>
        <w:jc w:val="both"/>
      </w:pPr>
    </w:p>
    <w:p w14:paraId="4B40CA61"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0FA0D291" w14:textId="77777777"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14:paraId="27BACAA9" w14:textId="77777777" w:rsidR="00C463BD" w:rsidRDefault="00C463BD" w:rsidP="00013A28">
      <w:pPr>
        <w:pStyle w:val="NoSpacing"/>
        <w:jc w:val="both"/>
      </w:pPr>
      <w:r>
        <w:t xml:space="preserve"> </w:t>
      </w:r>
    </w:p>
    <w:p w14:paraId="43FD81E5"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6F6D197C" w14:textId="77777777"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4777AE72" w14:textId="77777777" w:rsidR="00472D3B" w:rsidRDefault="00472D3B" w:rsidP="00BE0601">
      <w:pPr>
        <w:pStyle w:val="NoSpacing"/>
        <w:jc w:val="both"/>
      </w:pPr>
    </w:p>
    <w:p w14:paraId="556C23C1" w14:textId="77777777"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30A482DF" w14:textId="77777777" w:rsidR="00BE0601" w:rsidRDefault="00BE0601" w:rsidP="00BE0601">
      <w:pPr>
        <w:pStyle w:val="NoSpacing"/>
        <w:jc w:val="both"/>
      </w:pPr>
    </w:p>
    <w:p w14:paraId="323D8419" w14:textId="77777777" w:rsidR="00472D3B" w:rsidRPr="00472D3B" w:rsidRDefault="00472D3B" w:rsidP="00BE0601">
      <w:pPr>
        <w:pStyle w:val="NoSpacing"/>
        <w:jc w:val="both"/>
        <w:rPr>
          <w:b/>
        </w:rPr>
      </w:pPr>
      <w:r w:rsidRPr="00472D3B">
        <w:rPr>
          <w:b/>
        </w:rPr>
        <w:t>For Treatment 1 and Treatment 2</w:t>
      </w:r>
    </w:p>
    <w:p w14:paraId="42E78AEF" w14:textId="032A20ED" w:rsidR="00FF6898" w:rsidRDefault="00C83027" w:rsidP="00013A28">
      <w:pPr>
        <w:pStyle w:val="NoSpacing"/>
        <w:jc w:val="both"/>
      </w:pPr>
      <w:r w:rsidRPr="00C83027">
        <w:rPr>
          <w:noProof/>
          <w:lang w:eastAsia="en-GB"/>
        </w:rPr>
        <w:t xml:space="preserve">Each treatment will be given for as long as they are required, but the trial treatment duration is 48 hours. Collection of data will stop after the </w:t>
      </w:r>
      <w:ins w:id="0" w:author="Greenwood, Hannah" w:date="2024-11-20T12:27:00Z">
        <w:r w:rsidR="00E46D71">
          <w:rPr>
            <w:noProof/>
            <w:lang w:eastAsia="en-GB"/>
          </w:rPr>
          <w:t>104</w:t>
        </w:r>
      </w:ins>
      <w:del w:id="1" w:author="Greenwood, Hannah" w:date="2024-11-20T12:27:00Z">
        <w:r w:rsidRPr="00C83027" w:rsidDel="00E46D71">
          <w:rPr>
            <w:noProof/>
            <w:lang w:eastAsia="en-GB"/>
          </w:rPr>
          <w:delText>90</w:delText>
        </w:r>
      </w:del>
      <w:r w:rsidRPr="00C83027">
        <w:rPr>
          <w:noProof/>
          <w:lang w:eastAsia="en-GB"/>
        </w:rPr>
        <w:t xml:space="preserve"> day follow-up period is complete. All other treatment will be </w:t>
      </w:r>
      <w:r>
        <w:rPr>
          <w:noProof/>
          <w:lang w:eastAsia="en-GB"/>
        </w:rPr>
        <w:t xml:space="preserve">decided by the doctor treating the patient. </w:t>
      </w:r>
    </w:p>
    <w:p w14:paraId="3CAB0C63" w14:textId="77777777" w:rsidR="00013A28" w:rsidRDefault="00013A28" w:rsidP="00013A28">
      <w:pPr>
        <w:pStyle w:val="NoSpacing"/>
        <w:jc w:val="both"/>
      </w:pPr>
    </w:p>
    <w:p w14:paraId="0906F421" w14:textId="182576C6"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ins w:id="2" w:author="Greenwood, Hannah" w:date="2024-11-20T12:27:00Z">
        <w:r w:rsidR="00E46D71">
          <w:t>between 31-44 days later</w:t>
        </w:r>
      </w:ins>
      <w:del w:id="3" w:author="Greenwood, Hannah" w:date="2024-11-20T12:27:00Z">
        <w:r w:rsidR="00BE0601" w:rsidDel="00E46D71">
          <w:delText>30</w:delText>
        </w:r>
      </w:del>
      <w:r w:rsidRPr="001F4D68">
        <w:t xml:space="preserve"> and </w:t>
      </w:r>
      <w:ins w:id="4" w:author="Greenwood, Hannah" w:date="2024-11-20T12:28:00Z">
        <w:r w:rsidR="00E46D71">
          <w:t xml:space="preserve">between 91-104 </w:t>
        </w:r>
      </w:ins>
      <w:del w:id="5" w:author="Greenwood, Hannah" w:date="2024-11-20T12:28:00Z">
        <w:r w:rsidR="00BE0601" w:rsidDel="00E46D71">
          <w:delText>9</w:delText>
        </w:r>
      </w:del>
      <w:del w:id="6" w:author="Greenwood, Hannah" w:date="2024-11-20T12:27:00Z">
        <w:r w:rsidR="00BE0601" w:rsidDel="00E46D71">
          <w:delText xml:space="preserve">0 </w:delText>
        </w:r>
      </w:del>
      <w:r w:rsidR="00BE0601">
        <w:t>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6AD0585F" w14:textId="77777777" w:rsidR="00013A28" w:rsidRDefault="00013A28" w:rsidP="00013A28">
      <w:pPr>
        <w:pStyle w:val="NoSpacing"/>
        <w:jc w:val="both"/>
      </w:pPr>
    </w:p>
    <w:p w14:paraId="55DB322A" w14:textId="2BEF972C"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w:t>
      </w:r>
      <w:ins w:id="7" w:author="Greenwood, Hannah" w:date="2024-11-20T12:28:00Z">
        <w:r w:rsidR="00E46D71">
          <w:t xml:space="preserve">between </w:t>
        </w:r>
      </w:ins>
      <w:del w:id="8" w:author="Greenwood, Hannah" w:date="2024-11-20T12:28:00Z">
        <w:r w:rsidR="00BE0601" w:rsidDel="00E46D71">
          <w:delText>30</w:delText>
        </w:r>
      </w:del>
      <w:ins w:id="9" w:author="Greenwood, Hannah" w:date="2024-11-20T12:28:00Z">
        <w:r w:rsidR="00E46D71">
          <w:t>31-44</w:t>
        </w:r>
      </w:ins>
      <w:r w:rsidR="00BE0601">
        <w:t xml:space="preserve"> days and </w:t>
      </w:r>
      <w:ins w:id="10" w:author="Greenwood, Hannah" w:date="2024-11-20T12:28:00Z">
        <w:r w:rsidR="00E46D71">
          <w:t>between 91-104</w:t>
        </w:r>
      </w:ins>
      <w:del w:id="11" w:author="Greenwood, Hannah" w:date="2024-11-20T12:28:00Z">
        <w:r w:rsidR="005349BB" w:rsidDel="00E46D71">
          <w:delText>90</w:delText>
        </w:r>
      </w:del>
      <w:r w:rsidR="00BE0601">
        <w:t xml:space="preserve"> days after the start of their study treatment. The questionnaire takes less than 5 minutes to complete. </w:t>
      </w:r>
    </w:p>
    <w:p w14:paraId="552066A0" w14:textId="77777777" w:rsidR="00BE0601" w:rsidRDefault="00BE0601" w:rsidP="00BE0601">
      <w:pPr>
        <w:pStyle w:val="NoSpacing"/>
        <w:jc w:val="both"/>
      </w:pPr>
    </w:p>
    <w:p w14:paraId="76D8F621" w14:textId="4CC7F671" w:rsidR="00C056C5" w:rsidRDefault="001A4F1F" w:rsidP="00013A28">
      <w:pPr>
        <w:pStyle w:val="NoSpacing"/>
        <w:jc w:val="both"/>
      </w:pPr>
      <w:r>
        <w:lastRenderedPageBreak/>
        <w:t xml:space="preserve">They </w:t>
      </w:r>
      <w:r w:rsidR="00C463BD">
        <w:t>will not need to come to hospital for any additional visits.</w:t>
      </w:r>
    </w:p>
    <w:p w14:paraId="08701AFA" w14:textId="77777777" w:rsidR="00013A28" w:rsidRPr="00013A28" w:rsidRDefault="00013A28" w:rsidP="00FF706A">
      <w:pPr>
        <w:pStyle w:val="NoSpacing"/>
        <w:jc w:val="both"/>
        <w:rPr>
          <w:b/>
          <w:u w:val="single"/>
        </w:rPr>
      </w:pPr>
      <w:r w:rsidRPr="00013A28">
        <w:rPr>
          <w:b/>
          <w:u w:val="single"/>
        </w:rPr>
        <w:t>What are the possible benefits of taking part?</w:t>
      </w:r>
    </w:p>
    <w:p w14:paraId="4FC79BC5" w14:textId="77777777"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14:paraId="37AFC230" w14:textId="77777777" w:rsidR="00013A28" w:rsidRDefault="00013A28" w:rsidP="00013A28">
      <w:pPr>
        <w:pStyle w:val="NoSpacing"/>
        <w:jc w:val="both"/>
      </w:pPr>
    </w:p>
    <w:p w14:paraId="6CB97B4F" w14:textId="77777777"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14:paraId="22BC77AB" w14:textId="66AE7D3E" w:rsidR="004E2AD6" w:rsidDel="00ED6ED7" w:rsidRDefault="00013A28" w:rsidP="00013A28">
      <w:pPr>
        <w:pStyle w:val="NoSpacing"/>
        <w:jc w:val="both"/>
        <w:rPr>
          <w:del w:id="12" w:author="Greenwood, Hannah" w:date="2025-01-09T12:36:00Z"/>
        </w:rPr>
      </w:pPr>
      <w:r w:rsidRPr="00013A28">
        <w:t>It is not thought that there are many disadvantages to taking part in this study, however as with any t</w:t>
      </w:r>
      <w:r w:rsidR="00FF706A">
        <w:t xml:space="preserve">reatment there are some risks. </w:t>
      </w:r>
      <w:r w:rsidRPr="00013A28">
        <w:t>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00FF706A">
        <w:t xml:space="preserve"> </w:t>
      </w:r>
      <w:r w:rsidRPr="00013A28">
        <w:t xml:space="preserve">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FF706A">
        <w:t xml:space="preserve"> any leaking.  </w:t>
      </w:r>
      <w:r w:rsidR="008849BE">
        <w:t>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14:paraId="3347993D" w14:textId="77777777" w:rsidR="008849BE" w:rsidRDefault="008849BE" w:rsidP="00013A28">
      <w:pPr>
        <w:pStyle w:val="NoSpacing"/>
        <w:jc w:val="both"/>
      </w:pPr>
    </w:p>
    <w:p w14:paraId="5CCE82E3" w14:textId="56F44FAE" w:rsidR="00013A28" w:rsidRPr="00013A28" w:rsidDel="00C056C5" w:rsidRDefault="00013A28" w:rsidP="00911E49">
      <w:pPr>
        <w:pStyle w:val="NoSpacing"/>
        <w:spacing w:line="276" w:lineRule="auto"/>
        <w:jc w:val="both"/>
        <w:rPr>
          <w:del w:id="13" w:author="Greenwood, Hannah" w:date="2025-01-09T12:26:00Z"/>
          <w:b/>
          <w:u w:val="single"/>
        </w:rPr>
      </w:pPr>
      <w:del w:id="14" w:author="Greenwood, Hannah" w:date="2025-01-09T12:26:00Z">
        <w:r w:rsidRPr="00013A28" w:rsidDel="00C056C5">
          <w:rPr>
            <w:b/>
            <w:u w:val="single"/>
          </w:rPr>
          <w:delText>Will my</w:delText>
        </w:r>
        <w:r w:rsidR="00911E49" w:rsidDel="00C056C5">
          <w:rPr>
            <w:b/>
            <w:u w:val="single"/>
          </w:rPr>
          <w:delText xml:space="preserve"> patients’</w:delText>
        </w:r>
        <w:r w:rsidRPr="00013A28" w:rsidDel="00C056C5">
          <w:rPr>
            <w:b/>
            <w:u w:val="single"/>
          </w:rPr>
          <w:delText xml:space="preserve"> participation in the study be kept confidential?</w:delText>
        </w:r>
      </w:del>
    </w:p>
    <w:p w14:paraId="79803479" w14:textId="324016C7" w:rsidR="00013A28" w:rsidDel="00C056C5" w:rsidRDefault="00FF706A" w:rsidP="00013A28">
      <w:pPr>
        <w:pStyle w:val="NoSpacing"/>
        <w:jc w:val="both"/>
        <w:rPr>
          <w:del w:id="15" w:author="Greenwood, Hannah" w:date="2025-01-09T12:26:00Z"/>
        </w:rPr>
      </w:pPr>
      <w:del w:id="16" w:author="Greenwood, Hannah" w:date="2025-01-09T12:26:00Z">
        <w:r w:rsidDel="00C056C5">
          <w:delText xml:space="preserve">Yes. </w:delText>
        </w:r>
        <w:r w:rsidR="00013A28" w:rsidDel="00C056C5">
          <w:delText xml:space="preserve">NHS Greater Glasgow &amp; Clyde is the sponsor for this study based in the United Kingdom.  We will be using information about </w:delText>
        </w:r>
        <w:r w:rsidR="00E40C8B" w:rsidDel="00C056C5">
          <w:delText>this patient and their</w:delText>
        </w:r>
        <w:r w:rsidR="001A4F1F" w:rsidDel="00C056C5">
          <w:delText xml:space="preserve"> </w:delText>
        </w:r>
        <w:r w:rsidR="00013A28" w:rsidDel="00C056C5">
          <w:delText xml:space="preserve">medical records in order to undertake this study and will act as the Data </w:delText>
        </w:r>
        <w:r w:rsidDel="00C056C5">
          <w:delText xml:space="preserve">Controller for this study. </w:delText>
        </w:r>
        <w:r w:rsidR="00013A28" w:rsidDel="00C056C5">
          <w:delText xml:space="preserve">This means that we are responsible for looking after </w:delText>
        </w:r>
        <w:r w:rsidR="00E40C8B" w:rsidDel="00C056C5">
          <w:delText>this patient’s</w:delText>
        </w:r>
        <w:r w:rsidR="00013A28" w:rsidDel="00C056C5">
          <w:delText xml:space="preserve"> info</w:delText>
        </w:r>
        <w:r w:rsidDel="00C056C5">
          <w:delText xml:space="preserve">rmation and using it properly. </w:delText>
        </w:r>
        <w:r w:rsidR="00013A28" w:rsidDel="00C056C5">
          <w:delText xml:space="preserve">NHS Greater Glasgow &amp; Clyde will keep </w:delText>
        </w:r>
        <w:r w:rsidR="00033AE3" w:rsidRPr="00033AE3" w:rsidDel="00C056C5">
          <w:delText>information inc</w:delText>
        </w:r>
        <w:r w:rsidR="0082367A" w:rsidDel="00C056C5">
          <w:delText>luding participant names, sex at birth</w:delText>
        </w:r>
        <w:r w:rsidR="00033AE3" w:rsidRPr="00033AE3" w:rsidDel="00C056C5">
          <w:delText xml:space="preserve">, CHI/NHS number, and date of birth </w:delText>
        </w:r>
        <w:r w:rsidR="00013A28" w:rsidDel="00C056C5">
          <w:delText xml:space="preserve">about </w:delText>
        </w:r>
        <w:r w:rsidR="00E40C8B" w:rsidDel="00C056C5">
          <w:delText>this patient</w:delText>
        </w:r>
        <w:r w:rsidR="003D6A08" w:rsidDel="00C056C5">
          <w:delText xml:space="preserve"> for </w:delText>
        </w:r>
        <w:r w:rsidR="00033AE3" w:rsidDel="00C056C5">
          <w:delText>10</w:delText>
        </w:r>
        <w:r w:rsidR="00013A28" w:rsidDel="00C056C5">
          <w:delText xml:space="preserve"> years after the study has ended.</w:delText>
        </w:r>
        <w:r w:rsidR="007801BE" w:rsidRPr="007801BE" w:rsidDel="00C056C5">
          <w:delText xml:space="preserve"> The University of Edinburgh will act as sole data controller for the purposes of data linkage only.</w:delText>
        </w:r>
      </w:del>
    </w:p>
    <w:p w14:paraId="466A0962" w14:textId="5FB6B18C" w:rsidR="00013A28" w:rsidDel="00C056C5" w:rsidRDefault="00013A28" w:rsidP="00013A28">
      <w:pPr>
        <w:pStyle w:val="NoSpacing"/>
        <w:jc w:val="both"/>
        <w:rPr>
          <w:del w:id="17" w:author="Greenwood, Hannah" w:date="2025-01-09T12:26:00Z"/>
        </w:rPr>
      </w:pPr>
    </w:p>
    <w:p w14:paraId="2CF6202F" w14:textId="50C5B2E9" w:rsidR="009713D6" w:rsidDel="00C056C5" w:rsidRDefault="00013A28" w:rsidP="00013A28">
      <w:pPr>
        <w:pStyle w:val="NoSpacing"/>
        <w:jc w:val="both"/>
        <w:rPr>
          <w:del w:id="18" w:author="Greenwood, Hannah" w:date="2025-01-09T12:26:00Z"/>
        </w:rPr>
      </w:pPr>
      <w:del w:id="19" w:author="Greenwood, Hannah" w:date="2025-01-09T12:26:00Z">
        <w:r w:rsidDel="00C056C5">
          <w:delText xml:space="preserve">Your rights to access, change or move </w:delText>
        </w:r>
        <w:r w:rsidR="00667B42" w:rsidDel="00C056C5">
          <w:delText>this patient’s</w:delText>
        </w:r>
        <w:r w:rsidR="00153B2C" w:rsidDel="00C056C5">
          <w:delText xml:space="preserve"> </w:delText>
        </w:r>
        <w:r w:rsidDel="00C056C5">
          <w:delText>information are li</w:delText>
        </w:r>
        <w:r w:rsidR="00153B2C" w:rsidDel="00C056C5">
          <w:delText>mited, as we need to manage the</w:delText>
        </w:r>
        <w:r w:rsidDel="00C056C5">
          <w:delText xml:space="preserve"> information in specific ways in order for the research to be reliable and accurate.  If you withdraw </w:delText>
        </w:r>
        <w:r w:rsidR="00667B42" w:rsidDel="00C056C5">
          <w:delText>this patient</w:delText>
        </w:r>
        <w:r w:rsidR="00153B2C" w:rsidDel="00C056C5">
          <w:delText xml:space="preserve"> </w:delText>
        </w:r>
        <w:r w:rsidDel="00C056C5">
          <w:delText xml:space="preserve">from the study, we will keep the information about </w:delText>
        </w:r>
        <w:r w:rsidR="00667B42" w:rsidDel="00C056C5">
          <w:delText>them</w:delText>
        </w:r>
        <w:r w:rsidDel="00C056C5">
          <w:delText xml:space="preserve"> that we have already obtained.  To safeguard </w:delText>
        </w:r>
        <w:r w:rsidR="00667B42" w:rsidDel="00C056C5">
          <w:delText>the patient’s</w:delText>
        </w:r>
        <w:r w:rsidR="00153B2C" w:rsidDel="00C056C5">
          <w:delText xml:space="preserve"> </w:delText>
        </w:r>
        <w:r w:rsidDel="00C056C5">
          <w:delText xml:space="preserve">rights, we will use </w:delText>
        </w:r>
        <w:r w:rsidR="000B7507" w:rsidDel="00C056C5">
          <w:delText xml:space="preserve">as </w:delText>
        </w:r>
        <w:r w:rsidDel="00C056C5">
          <w:delText xml:space="preserve">minimal personally identifiable information </w:delText>
        </w:r>
        <w:r w:rsidR="000B7507" w:rsidDel="00C056C5">
          <w:delText xml:space="preserve">as </w:delText>
        </w:r>
        <w:r w:rsidDel="00C056C5">
          <w:delText>possible.</w:delText>
        </w:r>
      </w:del>
    </w:p>
    <w:p w14:paraId="5110311B" w14:textId="4B6D6EC8" w:rsidR="00013A28" w:rsidDel="00C056C5" w:rsidRDefault="00013A28" w:rsidP="00013A28">
      <w:pPr>
        <w:pStyle w:val="NoSpacing"/>
        <w:jc w:val="both"/>
        <w:rPr>
          <w:del w:id="20" w:author="Greenwood, Hannah" w:date="2025-01-09T12:26:00Z"/>
        </w:rPr>
      </w:pPr>
    </w:p>
    <w:p w14:paraId="7538AF0C" w14:textId="51D4A2BD" w:rsidR="00013A28" w:rsidDel="00C056C5" w:rsidRDefault="00013A28" w:rsidP="00013A28">
      <w:pPr>
        <w:pStyle w:val="NoSpacing"/>
        <w:jc w:val="both"/>
        <w:rPr>
          <w:del w:id="21" w:author="Greenwood, Hannah" w:date="2025-01-09T12:26:00Z"/>
        </w:rPr>
      </w:pPr>
      <w:del w:id="22" w:author="Greenwood, Hannah" w:date="2025-01-09T12:26:00Z">
        <w:r w:rsidDel="00C056C5">
          <w:delText xml:space="preserve">You can find out more about how we use </w:delText>
        </w:r>
        <w:r w:rsidR="00667B42" w:rsidDel="00C056C5">
          <w:delText>patient’s</w:delText>
        </w:r>
        <w:r w:rsidDel="00C056C5">
          <w:delText xml:space="preserve"> information by contacting the Data Protection Team – 0141 355 2059 or email </w:delText>
        </w:r>
        <w:r w:rsidR="00ED6ED7" w:rsidDel="00C056C5">
          <w:rPr>
            <w:rStyle w:val="Hyperlink"/>
          </w:rPr>
          <w:fldChar w:fldCharType="begin"/>
        </w:r>
        <w:r w:rsidR="00ED6ED7" w:rsidDel="00C056C5">
          <w:rPr>
            <w:rStyle w:val="Hyperlink"/>
          </w:rPr>
          <w:delInstrText xml:space="preserve"> HYPERLINK "mailto:data.protection@ggc.scot.nhs.uk" </w:delInstrText>
        </w:r>
        <w:r w:rsidR="00ED6ED7" w:rsidDel="00C056C5">
          <w:rPr>
            <w:rStyle w:val="Hyperlink"/>
          </w:rPr>
          <w:fldChar w:fldCharType="separate"/>
        </w:r>
        <w:r w:rsidR="00153B2C" w:rsidRPr="008E347D" w:rsidDel="00C056C5">
          <w:rPr>
            <w:rStyle w:val="Hyperlink"/>
          </w:rPr>
          <w:delText>data.protection@ggc.scot.nhs.uk</w:delText>
        </w:r>
        <w:r w:rsidR="00ED6ED7" w:rsidDel="00C056C5">
          <w:rPr>
            <w:rStyle w:val="Hyperlink"/>
          </w:rPr>
          <w:fldChar w:fldCharType="end"/>
        </w:r>
        <w:r w:rsidR="00153B2C" w:rsidDel="00C056C5">
          <w:delText xml:space="preserve"> </w:delText>
        </w:r>
        <w:r w:rsidDel="00C056C5">
          <w:delText xml:space="preserve"> </w:delText>
        </w:r>
        <w:r w:rsidR="00153B2C" w:rsidDel="00C056C5">
          <w:delText xml:space="preserve"> </w:delText>
        </w:r>
        <w:r w:rsidDel="00C056C5">
          <w:delText xml:space="preserve"> </w:delText>
        </w:r>
      </w:del>
    </w:p>
    <w:p w14:paraId="1AA06230" w14:textId="77777777" w:rsidR="00013A28" w:rsidRDefault="00013A28" w:rsidP="00013A28">
      <w:pPr>
        <w:pStyle w:val="NoSpacing"/>
        <w:jc w:val="both"/>
        <w:rPr>
          <w:ins w:id="23" w:author="Greenwood, Hannah" w:date="2025-01-09T12:26:00Z"/>
          <w:b/>
          <w:u w:val="single"/>
        </w:rPr>
      </w:pPr>
    </w:p>
    <w:p w14:paraId="27EF6374" w14:textId="69FE55EA" w:rsidR="00C056C5" w:rsidRPr="00C056C5" w:rsidRDefault="00C056C5" w:rsidP="00C056C5">
      <w:pPr>
        <w:pStyle w:val="NoSpacing"/>
        <w:jc w:val="both"/>
        <w:rPr>
          <w:ins w:id="24" w:author="Greenwood, Hannah" w:date="2025-01-09T12:26:00Z"/>
          <w:b/>
          <w:u w:val="single"/>
        </w:rPr>
      </w:pPr>
      <w:ins w:id="25" w:author="Greenwood, Hannah" w:date="2025-01-09T12:26:00Z">
        <w:r w:rsidRPr="00C056C5">
          <w:rPr>
            <w:b/>
            <w:u w:val="single"/>
          </w:rPr>
          <w:t xml:space="preserve">How will we </w:t>
        </w:r>
        <w:r>
          <w:rPr>
            <w:b/>
            <w:u w:val="single"/>
          </w:rPr>
          <w:t xml:space="preserve">use your </w:t>
        </w:r>
      </w:ins>
      <w:ins w:id="26" w:author="Greenwood, Hannah" w:date="2025-01-09T12:32:00Z">
        <w:r>
          <w:rPr>
            <w:b/>
            <w:u w:val="single"/>
          </w:rPr>
          <w:t>patient’s</w:t>
        </w:r>
      </w:ins>
      <w:ins w:id="27" w:author="Greenwood, Hannah" w:date="2025-01-09T12:26:00Z">
        <w:r w:rsidRPr="00C056C5">
          <w:rPr>
            <w:b/>
            <w:u w:val="single"/>
          </w:rPr>
          <w:t xml:space="preserve"> information?</w:t>
        </w:r>
      </w:ins>
    </w:p>
    <w:p w14:paraId="25C73168" w14:textId="77777777" w:rsidR="00C056C5" w:rsidRPr="00C056C5" w:rsidRDefault="00C056C5" w:rsidP="00C056C5">
      <w:pPr>
        <w:pStyle w:val="NoSpacing"/>
        <w:jc w:val="both"/>
        <w:rPr>
          <w:ins w:id="28" w:author="Greenwood, Hannah" w:date="2025-01-09T12:26:00Z"/>
          <w:b/>
          <w:u w:val="single"/>
        </w:rPr>
      </w:pPr>
    </w:p>
    <w:p w14:paraId="65BF3B92" w14:textId="2BEFFC62" w:rsidR="00C056C5" w:rsidRPr="00C056C5" w:rsidRDefault="00C056C5" w:rsidP="00C056C5">
      <w:pPr>
        <w:pStyle w:val="NoSpacing"/>
        <w:jc w:val="both"/>
        <w:rPr>
          <w:ins w:id="29" w:author="Greenwood, Hannah" w:date="2025-01-09T12:26:00Z"/>
        </w:rPr>
      </w:pPr>
      <w:ins w:id="30" w:author="Greenwood, Hannah" w:date="2025-01-09T12:26:00Z">
        <w:r w:rsidRPr="00C056C5">
          <w:t>We will need to use</w:t>
        </w:r>
        <w:r>
          <w:t xml:space="preserve"> information about you</w:t>
        </w:r>
      </w:ins>
      <w:ins w:id="31" w:author="Greenwood, Hannah" w:date="2025-01-09T12:32:00Z">
        <w:r>
          <w:t>r patient</w:t>
        </w:r>
      </w:ins>
      <w:ins w:id="32" w:author="Greenwood, Hannah" w:date="2025-01-09T12:26:00Z">
        <w:r w:rsidRPr="00C056C5">
          <w:t xml:space="preserve">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ins>
    </w:p>
    <w:p w14:paraId="745D333E" w14:textId="77777777" w:rsidR="00C056C5" w:rsidRPr="00C056C5" w:rsidRDefault="00C056C5" w:rsidP="00C056C5">
      <w:pPr>
        <w:pStyle w:val="NoSpacing"/>
        <w:jc w:val="both"/>
        <w:rPr>
          <w:ins w:id="33" w:author="Greenwood, Hannah" w:date="2025-01-09T12:26:00Z"/>
        </w:rPr>
      </w:pPr>
    </w:p>
    <w:p w14:paraId="65740AEB" w14:textId="6BE04C55" w:rsidR="00C056C5" w:rsidRPr="00420AFE" w:rsidRDefault="00C056C5" w:rsidP="00013A28">
      <w:pPr>
        <w:pStyle w:val="NoSpacing"/>
        <w:jc w:val="both"/>
        <w:rPr>
          <w:ins w:id="34" w:author="Greenwood, Hannah" w:date="2025-01-09T12:26:00Z"/>
        </w:rPr>
      </w:pPr>
      <w:ins w:id="35" w:author="Greenwood, Hannah" w:date="2025-01-09T12:26:00Z">
        <w:r w:rsidRPr="00C056C5">
          <w:t xml:space="preserve">NHS Greater Glasgow &amp; Clyde is the sponsor of this study based in the United Kingdom, and will act as the Data Controller for this study. This means that we are responsible for looking after your </w:t>
        </w:r>
      </w:ins>
      <w:ins w:id="36" w:author="Greenwood, Hannah" w:date="2025-01-09T12:32:00Z">
        <w:r>
          <w:t>patient</w:t>
        </w:r>
      </w:ins>
      <w:ins w:id="37" w:author="Greenwood, Hannah" w:date="2025-01-09T12:26:00Z">
        <w:r w:rsidRPr="00C056C5">
          <w:t>’s information and using it properly. The University of Edinburgh will act as sole data controller for the purposes of data linkage only.</w:t>
        </w:r>
      </w:ins>
    </w:p>
    <w:p w14:paraId="2FD3C68B" w14:textId="77777777" w:rsidR="00C056C5" w:rsidRDefault="00C056C5" w:rsidP="00013A28">
      <w:pPr>
        <w:pStyle w:val="NoSpacing"/>
        <w:jc w:val="both"/>
      </w:pPr>
    </w:p>
    <w:p w14:paraId="15E3849C" w14:textId="11BE3C13" w:rsidR="00013A28" w:rsidRDefault="00013A28" w:rsidP="00013A28">
      <w:pPr>
        <w:pStyle w:val="NoSpacing"/>
        <w:jc w:val="both"/>
      </w:pPr>
      <w:r w:rsidRPr="00FF706A">
        <w:rPr>
          <w:i/>
          <w:highlight w:val="yellow"/>
        </w:rPr>
        <w:lastRenderedPageBreak/>
        <w:t>[</w:t>
      </w:r>
      <w:r w:rsidR="000B7507" w:rsidRPr="00FF706A">
        <w:rPr>
          <w:i/>
          <w:highlight w:val="yellow"/>
        </w:rPr>
        <w:t>LOCALISE SITE NAME</w:t>
      </w:r>
      <w:r w:rsidRPr="00FF706A">
        <w:rPr>
          <w:i/>
          <w:highlight w:val="yellow"/>
        </w:rPr>
        <w:t>]</w:t>
      </w:r>
      <w:r>
        <w:t xml:space="preserve"> will keep </w:t>
      </w:r>
      <w:r w:rsidR="00667B42">
        <w:t>the patient’s</w:t>
      </w:r>
      <w:r>
        <w:t xml:space="preserve"> name, </w:t>
      </w:r>
      <w:r w:rsidR="00033AE3" w:rsidRPr="00FF706A">
        <w:rPr>
          <w:i/>
          <w:highlight w:val="yellow"/>
        </w:rPr>
        <w:t>NHS/CHI number</w:t>
      </w:r>
      <w:r w:rsidR="00033AE3" w:rsidRPr="00FF706A">
        <w:rPr>
          <w:highlight w:val="yellow"/>
        </w:rPr>
        <w:t xml:space="preserve"> </w:t>
      </w:r>
      <w:r w:rsidR="00033AE3" w:rsidRPr="00FF706A">
        <w:rPr>
          <w:i/>
          <w:highlight w:val="yellow"/>
        </w:rPr>
        <w:t>[delete as appropriate]</w:t>
      </w:r>
      <w:r w:rsidR="00033AE3" w:rsidRPr="00033AE3">
        <w:t xml:space="preserve"> </w:t>
      </w:r>
      <w:r>
        <w:t>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r w:rsidR="000B7507" w:rsidRPr="000B7507">
        <w:t xml:space="preserve"> </w:t>
      </w:r>
      <w:r w:rsidR="00033AE3" w:rsidRPr="00033AE3">
        <w:t xml:space="preserve">A member of the Study Monitoring team will look at your uploaded consent on the </w:t>
      </w:r>
      <w:r w:rsidR="0003603B">
        <w:t xml:space="preserve">trial database </w:t>
      </w:r>
      <w:r w:rsidR="00033AE3" w:rsidRPr="00033AE3">
        <w:t>to ensure the form has been completed appropriately</w:t>
      </w:r>
      <w:r w:rsidR="00033AE3">
        <w:t xml:space="preserve">. </w:t>
      </w:r>
      <w:r w:rsidR="00033AE3" w:rsidRPr="00033AE3">
        <w:t xml:space="preserve">Data Managers and staff at </w:t>
      </w:r>
      <w:r w:rsidR="0003603B">
        <w:t xml:space="preserve">the University of Edinburgh </w:t>
      </w:r>
      <w:r w:rsidR="0045050A">
        <w:t xml:space="preserve">will have </w:t>
      </w:r>
      <w:r w:rsidR="00337CE4">
        <w:t xml:space="preserve">access to the </w:t>
      </w:r>
      <w:r w:rsidR="00033AE3" w:rsidRPr="00033AE3">
        <w:t>uploaded consent forms in order to perform their administration role and control of the database, however staff viewing your consent will only do so where it is appropriate to their role and they will be fully trained in GDPR and legislation.</w:t>
      </w:r>
    </w:p>
    <w:p w14:paraId="54631EDA" w14:textId="77777777" w:rsidR="00013A28" w:rsidRDefault="00013A28" w:rsidP="00013A28">
      <w:pPr>
        <w:pStyle w:val="NoSpacing"/>
        <w:jc w:val="both"/>
      </w:pPr>
    </w:p>
    <w:p w14:paraId="21FBB1C0" w14:textId="4A135994" w:rsidR="00033AE3" w:rsidRDefault="00013A28" w:rsidP="00013A28">
      <w:pPr>
        <w:pStyle w:val="NoSpacing"/>
        <w:jc w:val="both"/>
      </w:pPr>
      <w:r w:rsidRPr="00FF706A">
        <w:rPr>
          <w:i/>
          <w:highlight w:val="yellow"/>
        </w:rPr>
        <w:t>[</w:t>
      </w:r>
      <w:r w:rsidR="000B7507" w:rsidRPr="00FF706A">
        <w:rPr>
          <w:i/>
          <w:highlight w:val="yellow"/>
        </w:rPr>
        <w:t>LOCALISE SITE NAME</w:t>
      </w:r>
      <w:r w:rsidRPr="003B47BB">
        <w:rPr>
          <w:highlight w:val="yellow"/>
        </w:rPr>
        <w:t>]</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w:t>
      </w:r>
    </w:p>
    <w:p w14:paraId="1B3E5081" w14:textId="77777777" w:rsidR="00033AE3" w:rsidRDefault="00033AE3" w:rsidP="00013A28">
      <w:pPr>
        <w:pStyle w:val="NoSpacing"/>
        <w:jc w:val="both"/>
      </w:pPr>
    </w:p>
    <w:p w14:paraId="40A32288" w14:textId="3E92730E" w:rsidR="00033AE3" w:rsidRDefault="00033AE3" w:rsidP="00FF706A">
      <w:pPr>
        <w:pStyle w:val="NoSpacing"/>
      </w:pPr>
      <w:r w:rsidRPr="00033AE3">
        <w:t>In addition, a signed copy of your consent form, which identifies you by nam</w:t>
      </w:r>
      <w:r w:rsidR="0003603B">
        <w:t>e will be uploaded to a</w:t>
      </w:r>
      <w:r w:rsidRPr="00033AE3">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0C4B5596" w14:textId="77777777" w:rsidR="00013A28" w:rsidRDefault="00013A28" w:rsidP="00013A28">
      <w:pPr>
        <w:pStyle w:val="NoSpacing"/>
        <w:jc w:val="both"/>
      </w:pPr>
    </w:p>
    <w:p w14:paraId="411F01C8" w14:textId="14E94830"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5D942887" w14:textId="77777777" w:rsidR="00013A28" w:rsidRDefault="00013A28" w:rsidP="00013A28">
      <w:pPr>
        <w:pStyle w:val="NoSpacing"/>
        <w:jc w:val="both"/>
      </w:pPr>
    </w:p>
    <w:p w14:paraId="17E398D7" w14:textId="5A336BC6" w:rsidR="00013A28" w:rsidRDefault="00C056C5" w:rsidP="00013A28">
      <w:pPr>
        <w:pStyle w:val="NoSpacing"/>
        <w:jc w:val="both"/>
      </w:pPr>
      <w:ins w:id="38" w:author="Greenwood, Hannah" w:date="2025-01-09T12:33:00Z">
        <w:r w:rsidRPr="00C056C5">
          <w:t>People who do no</w:t>
        </w:r>
        <w:r>
          <w:t>t need to know who your patient</w:t>
        </w:r>
        <w:r w:rsidRPr="00C056C5">
          <w:t xml:space="preserve"> is, will not be able to see their name or contact details. </w:t>
        </w:r>
      </w:ins>
      <w:r w:rsidR="00013A28">
        <w:t>All data gathered during the study will be coded by a unique identifie</w:t>
      </w:r>
      <w:r w:rsidR="000B7507">
        <w:t>r</w:t>
      </w:r>
      <w:r w:rsidR="00013A28">
        <w:t xml:space="preserve"> meaning that all of </w:t>
      </w:r>
      <w:r w:rsidR="00667B42">
        <w:t xml:space="preserve">the patient’s </w:t>
      </w:r>
      <w:r w:rsidR="00013A28">
        <w:t xml:space="preserve">personal details will be removed.  We will record </w:t>
      </w:r>
      <w:r w:rsidR="00667B42">
        <w:t>the patient’s</w:t>
      </w:r>
      <w:r w:rsidR="00153B2C">
        <w:t xml:space="preserve"> </w:t>
      </w:r>
      <w:r w:rsidR="00013A28">
        <w:t xml:space="preserve">participation in </w:t>
      </w:r>
      <w:r w:rsidR="00667B42">
        <w:t>the patient’s</w:t>
      </w:r>
      <w:r w:rsidR="00153B2C">
        <w:t xml:space="preserve"> </w:t>
      </w:r>
      <w:r w:rsidR="00013A28">
        <w:t xml:space="preserve">medical record so that other doctors involved in </w:t>
      </w:r>
      <w:r w:rsidR="00667B42">
        <w:t>the patient’s</w:t>
      </w:r>
      <w:r w:rsidR="00153B2C">
        <w:t xml:space="preserve"> </w:t>
      </w:r>
      <w:r w:rsidR="00013A28">
        <w:t>care will be aware.  All information obtained for the study will also be entered into a secure computer server which is located at our expert data centre.</w:t>
      </w:r>
    </w:p>
    <w:p w14:paraId="116B22C3" w14:textId="77777777" w:rsidR="00456A4F" w:rsidRDefault="00456A4F" w:rsidP="00013A28">
      <w:pPr>
        <w:pStyle w:val="NoSpacing"/>
        <w:jc w:val="both"/>
      </w:pPr>
    </w:p>
    <w:p w14:paraId="56213E39" w14:textId="77777777"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 xml:space="preserve">the University of Edinburgh will share your personal information on behalf of NHSGGC (NHS/CHI number, postcode, date of birth and sex at birth) with NHS departments (such as the electronic data research innovation service (eDRIS (Scotland), NHS </w:t>
      </w:r>
      <w:del w:id="39" w:author="Greenwood, Hannah" w:date="2024-07-11T13:34:00Z">
        <w:r w:rsidR="007801BE" w:rsidRPr="007801BE" w:rsidDel="00870F9F">
          <w:delText>Digital (</w:delText>
        </w:r>
      </w:del>
      <w:r w:rsidR="007801BE" w:rsidRPr="007801BE">
        <w:t>England</w:t>
      </w:r>
      <w:del w:id="40" w:author="Greenwood, Hannah" w:date="2024-07-11T13:34:00Z">
        <w:r w:rsidR="007801BE" w:rsidRPr="007801BE" w:rsidDel="00870F9F">
          <w:delText>)</w:delText>
        </w:r>
      </w:del>
      <w:r w:rsidR="007801BE" w:rsidRPr="007801BE">
        <w:t>, Sail (Wales)) at the end of the study. This is to allow them to provide us with information of your health status.</w:t>
      </w:r>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45CF110" w14:textId="77777777" w:rsidR="00456A4F" w:rsidRDefault="00456A4F" w:rsidP="00013A28">
      <w:pPr>
        <w:pStyle w:val="NoSpacing"/>
        <w:jc w:val="both"/>
      </w:pPr>
    </w:p>
    <w:p w14:paraId="0C98E349" w14:textId="77777777" w:rsidR="00013A28" w:rsidRDefault="00013A28" w:rsidP="00013A28">
      <w:pPr>
        <w:pStyle w:val="NoSpacing"/>
        <w:jc w:val="both"/>
      </w:pPr>
      <w:r>
        <w:lastRenderedPageBreak/>
        <w:t xml:space="preserve">We also ask that we can inform </w:t>
      </w:r>
      <w:r w:rsidR="00667B42">
        <w:t xml:space="preserve">the patient’s </w:t>
      </w:r>
      <w:r w:rsidR="00BA11AC">
        <w:t>GP of their</w:t>
      </w:r>
      <w:r>
        <w:t xml:space="preserve"> participation in the study</w:t>
      </w:r>
    </w:p>
    <w:p w14:paraId="60540D48" w14:textId="77777777" w:rsidR="00013A28" w:rsidRDefault="00013A28" w:rsidP="00013A28">
      <w:pPr>
        <w:pStyle w:val="NoSpacing"/>
        <w:jc w:val="both"/>
        <w:rPr>
          <w:b/>
          <w:u w:val="single"/>
        </w:rPr>
      </w:pPr>
    </w:p>
    <w:p w14:paraId="138E71FA" w14:textId="77777777" w:rsidR="00013A28" w:rsidRPr="00013A28" w:rsidRDefault="00013A28" w:rsidP="00911E49">
      <w:pPr>
        <w:pStyle w:val="NoSpacing"/>
        <w:spacing w:line="276" w:lineRule="auto"/>
        <w:jc w:val="both"/>
        <w:rPr>
          <w:b/>
          <w:u w:val="single"/>
        </w:rPr>
      </w:pPr>
      <w:r w:rsidRPr="00013A28">
        <w:rPr>
          <w:b/>
          <w:u w:val="single"/>
        </w:rPr>
        <w:t>What if there are any problems?</w:t>
      </w:r>
    </w:p>
    <w:p w14:paraId="5AB7501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588A579" w14:textId="77777777" w:rsidR="00013A28" w:rsidRDefault="00013A28" w:rsidP="00013A28">
      <w:pPr>
        <w:pStyle w:val="NoSpacing"/>
        <w:jc w:val="both"/>
      </w:pPr>
    </w:p>
    <w:p w14:paraId="2640FD5B" w14:textId="71B480FA"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del w:id="41" w:author="Greenwood, Hannah" w:date="2025-01-09T15:51:00Z">
        <w:r w:rsidR="00420AFE" w:rsidDel="00420AFE">
          <w:rPr>
            <w:rStyle w:val="Hyperlink"/>
          </w:rPr>
          <w:fldChar w:fldCharType="begin"/>
        </w:r>
        <w:r w:rsidR="00420AFE" w:rsidDel="00420AFE">
          <w:rPr>
            <w:rStyle w:val="Hyperlink"/>
          </w:rPr>
          <w:delInstrText xml:space="preserve"> HYPERLINK "mailto:Alasdair.corfield@ggc.scot.nhs.uk" </w:delInstrText>
        </w:r>
        <w:r w:rsidR="00420AFE" w:rsidDel="00420AFE">
          <w:rPr>
            <w:rStyle w:val="Hyperlink"/>
          </w:rPr>
          <w:fldChar w:fldCharType="separate"/>
        </w:r>
        <w:r w:rsidRPr="0029588E" w:rsidDel="00420AFE">
          <w:rPr>
            <w:rStyle w:val="Hyperlink"/>
          </w:rPr>
          <w:delText>Alasdair.corfield@ggc.scot.nhs.uk</w:delText>
        </w:r>
        <w:r w:rsidR="00420AFE" w:rsidDel="00420AFE">
          <w:rPr>
            <w:rStyle w:val="Hyperlink"/>
          </w:rPr>
          <w:fldChar w:fldCharType="end"/>
        </w:r>
        <w:r w:rsidDel="00420AFE">
          <w:delText xml:space="preserve"> </w:delText>
        </w:r>
      </w:del>
      <w:ins w:id="42" w:author="Greenwood, Hannah" w:date="2025-01-09T15:52:00Z">
        <w:r w:rsidR="00420AFE">
          <w:fldChar w:fldCharType="begin"/>
        </w:r>
        <w:r w:rsidR="00420AFE">
          <w:instrText xml:space="preserve"> HYPERLINK "mailto:</w:instrText>
        </w:r>
      </w:ins>
      <w:ins w:id="43" w:author="Greenwood, Hannah" w:date="2025-01-09T15:51:00Z">
        <w:r w:rsidR="00420AFE" w:rsidRPr="00420AFE">
          <w:instrText>Alasdair.Corfield2@nhs.scot</w:instrText>
        </w:r>
      </w:ins>
      <w:ins w:id="44" w:author="Greenwood, Hannah" w:date="2025-01-09T15:52:00Z">
        <w:r w:rsidR="00420AFE">
          <w:instrText xml:space="preserve">" </w:instrText>
        </w:r>
        <w:r w:rsidR="00420AFE">
          <w:fldChar w:fldCharType="separate"/>
        </w:r>
      </w:ins>
      <w:ins w:id="45" w:author="Greenwood, Hannah" w:date="2025-01-09T15:51:00Z">
        <w:r w:rsidR="00420AFE" w:rsidRPr="009405A1">
          <w:rPr>
            <w:rStyle w:val="Hyperlink"/>
          </w:rPr>
          <w:t>Alasdair.Corfield2@nhs.scot</w:t>
        </w:r>
      </w:ins>
      <w:ins w:id="46" w:author="Greenwood, Hannah" w:date="2025-01-09T15:52:00Z">
        <w:r w:rsidR="00420AFE">
          <w:fldChar w:fldCharType="end"/>
        </w:r>
        <w:r w:rsidR="00420AFE">
          <w:t xml:space="preserve"> </w:t>
        </w:r>
      </w:ins>
    </w:p>
    <w:p w14:paraId="26446334" w14:textId="77777777" w:rsidR="00AB1DAD" w:rsidRDefault="00AB1DAD" w:rsidP="00013A28">
      <w:pPr>
        <w:pStyle w:val="NoSpacing"/>
        <w:jc w:val="both"/>
      </w:pPr>
    </w:p>
    <w:p w14:paraId="289E7EE2" w14:textId="3ED0B62C" w:rsidR="00AB1DAD" w:rsidRDefault="00AB1DAD" w:rsidP="00013A28">
      <w:pPr>
        <w:pStyle w:val="NoSpacing"/>
        <w:jc w:val="both"/>
      </w:pPr>
      <w:r>
        <w:t xml:space="preserve">The normal National Health Service Complaints mechanisms are available if you have any concerns or wish to complain.  Tel: 0141 201 4500 email: </w:t>
      </w:r>
      <w:del w:id="47" w:author="Greenwood, Hannah" w:date="2025-01-09T15:51:00Z">
        <w:r w:rsidR="00420AFE" w:rsidDel="00420AFE">
          <w:rPr>
            <w:rStyle w:val="Hyperlink"/>
          </w:rPr>
          <w:fldChar w:fldCharType="begin"/>
        </w:r>
        <w:r w:rsidR="00420AFE" w:rsidDel="00420AFE">
          <w:rPr>
            <w:rStyle w:val="Hyperlink"/>
          </w:rPr>
          <w:delInstrText xml:space="preserve"> HYPERLINK "mailto:complaints@ggc.scot.nhs.uk" </w:delInstrText>
        </w:r>
        <w:r w:rsidR="00420AFE" w:rsidDel="00420AFE">
          <w:rPr>
            <w:rStyle w:val="Hyperlink"/>
          </w:rPr>
          <w:fldChar w:fldCharType="separate"/>
        </w:r>
        <w:r w:rsidRPr="0029588E" w:rsidDel="00420AFE">
          <w:rPr>
            <w:rStyle w:val="Hyperlink"/>
          </w:rPr>
          <w:delText>complaints@ggc.scot.nhs.uk</w:delText>
        </w:r>
        <w:r w:rsidR="00420AFE" w:rsidDel="00420AFE">
          <w:rPr>
            <w:rStyle w:val="Hyperlink"/>
          </w:rPr>
          <w:fldChar w:fldCharType="end"/>
        </w:r>
        <w:r w:rsidDel="00420AFE">
          <w:delText xml:space="preserve"> </w:delText>
        </w:r>
      </w:del>
      <w:ins w:id="48" w:author="Greenwood, Hannah" w:date="2025-01-09T15:52:00Z">
        <w:r w:rsidR="00420AFE">
          <w:fldChar w:fldCharType="begin"/>
        </w:r>
        <w:r w:rsidR="00420AFE">
          <w:instrText xml:space="preserve"> HYPERLINK "mailto:</w:instrText>
        </w:r>
      </w:ins>
      <w:ins w:id="49" w:author="Greenwood, Hannah" w:date="2025-01-09T15:51:00Z">
        <w:r w:rsidR="00420AFE" w:rsidRPr="00420AFE">
          <w:instrText>ggc.complaints@nhs.scot</w:instrText>
        </w:r>
      </w:ins>
      <w:ins w:id="50" w:author="Greenwood, Hannah" w:date="2025-01-09T15:52:00Z">
        <w:r w:rsidR="00420AFE">
          <w:instrText xml:space="preserve">" </w:instrText>
        </w:r>
        <w:r w:rsidR="00420AFE">
          <w:fldChar w:fldCharType="separate"/>
        </w:r>
      </w:ins>
      <w:ins w:id="51" w:author="Greenwood, Hannah" w:date="2025-01-09T15:51:00Z">
        <w:r w:rsidR="00420AFE" w:rsidRPr="009405A1">
          <w:rPr>
            <w:rStyle w:val="Hyperlink"/>
          </w:rPr>
          <w:t>ggc.complaints@nhs.scot</w:t>
        </w:r>
      </w:ins>
      <w:ins w:id="52" w:author="Greenwood, Hannah" w:date="2025-01-09T15:52:00Z">
        <w:r w:rsidR="00420AFE">
          <w:fldChar w:fldCharType="end"/>
        </w:r>
        <w:r w:rsidR="00420AFE">
          <w:t xml:space="preserve"> </w:t>
        </w:r>
      </w:ins>
    </w:p>
    <w:p w14:paraId="63767865" w14:textId="77777777" w:rsidR="00013A28" w:rsidRDefault="00013A28" w:rsidP="00013A28">
      <w:pPr>
        <w:pStyle w:val="NoSpacing"/>
        <w:jc w:val="both"/>
      </w:pPr>
    </w:p>
    <w:p w14:paraId="52F5A1CB" w14:textId="451441D7"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w:t>
      </w:r>
      <w:r w:rsidR="000B7507" w:rsidRPr="00FF706A">
        <w:rPr>
          <w:i/>
          <w:highlight w:val="yellow"/>
        </w:rPr>
        <w:t>LOCALISE</w:t>
      </w:r>
      <w:r w:rsidRPr="00FF706A">
        <w:rPr>
          <w:i/>
          <w:highlight w:val="yellow"/>
        </w:rPr>
        <w:t xml:space="preserve"> health board</w:t>
      </w:r>
      <w:r w:rsidRPr="00AB1DAD">
        <w:rPr>
          <w:highlight w:val="yellow"/>
        </w:rPr>
        <w:t>]</w:t>
      </w:r>
      <w:r>
        <w:t xml:space="preserve"> but you</w:t>
      </w:r>
      <w:r w:rsidR="00BC3EBC">
        <w:t>r patient</w:t>
      </w:r>
      <w:r>
        <w:t xml:space="preserve"> may have to pay </w:t>
      </w:r>
      <w:r w:rsidR="00BC3EBC">
        <w:t>their</w:t>
      </w:r>
      <w:r>
        <w:t xml:space="preserve"> legal costs. </w:t>
      </w:r>
    </w:p>
    <w:p w14:paraId="344CC030" w14:textId="77777777" w:rsidR="00AB1DAD" w:rsidRDefault="00AB1DAD" w:rsidP="00013A28">
      <w:pPr>
        <w:pStyle w:val="NoSpacing"/>
        <w:jc w:val="both"/>
      </w:pPr>
    </w:p>
    <w:p w14:paraId="7F75CA4D" w14:textId="77777777"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14:paraId="64DED625" w14:textId="77777777" w:rsidR="00013A28" w:rsidDel="00420AFE" w:rsidRDefault="00013A28" w:rsidP="00013A28">
      <w:pPr>
        <w:pStyle w:val="NoSpacing"/>
        <w:jc w:val="both"/>
        <w:rPr>
          <w:del w:id="53" w:author="Greenwood, Hannah" w:date="2025-01-09T15:52:00Z"/>
        </w:rPr>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53CA321E" w14:textId="77777777" w:rsidR="00013A28" w:rsidRDefault="00013A28" w:rsidP="00013A28">
      <w:pPr>
        <w:pStyle w:val="NoSpacing"/>
        <w:jc w:val="both"/>
        <w:rPr>
          <w:ins w:id="54" w:author="Greenwood, Hannah" w:date="2025-01-09T12:33:00Z"/>
        </w:rPr>
      </w:pPr>
    </w:p>
    <w:p w14:paraId="05551472" w14:textId="1667D5AC" w:rsidR="00C056C5" w:rsidRPr="00C056C5" w:rsidRDefault="00C056C5" w:rsidP="00C056C5">
      <w:pPr>
        <w:pStyle w:val="NoSpacing"/>
        <w:rPr>
          <w:ins w:id="55" w:author="Greenwood, Hannah" w:date="2025-01-09T12:33:00Z"/>
          <w:b/>
          <w:u w:val="single"/>
        </w:rPr>
      </w:pPr>
      <w:ins w:id="56" w:author="Greenwood, Hannah" w:date="2025-01-09T12:33:00Z">
        <w:r w:rsidRPr="00C056C5">
          <w:rPr>
            <w:b/>
            <w:u w:val="single"/>
          </w:rPr>
          <w:t>What are your choice</w:t>
        </w:r>
        <w:r>
          <w:rPr>
            <w:b/>
            <w:u w:val="single"/>
          </w:rPr>
          <w:t>s about how your patient</w:t>
        </w:r>
        <w:r w:rsidRPr="00C056C5">
          <w:rPr>
            <w:b/>
            <w:u w:val="single"/>
          </w:rPr>
          <w:t>’s information is used?</w:t>
        </w:r>
      </w:ins>
    </w:p>
    <w:p w14:paraId="2BFE1941" w14:textId="77777777" w:rsidR="00C056C5" w:rsidRPr="00C056C5" w:rsidRDefault="00C056C5" w:rsidP="00C056C5">
      <w:pPr>
        <w:pStyle w:val="NoSpacing"/>
        <w:rPr>
          <w:ins w:id="57" w:author="Greenwood, Hannah" w:date="2025-01-09T12:33:00Z"/>
        </w:rPr>
      </w:pPr>
    </w:p>
    <w:p w14:paraId="4E1BA329" w14:textId="2AF6ED55" w:rsidR="00C056C5" w:rsidRPr="00C056C5" w:rsidRDefault="00C056C5" w:rsidP="00C056C5">
      <w:pPr>
        <w:pStyle w:val="NoSpacing"/>
        <w:rPr>
          <w:ins w:id="58" w:author="Greenwood, Hannah" w:date="2025-01-09T12:33:00Z"/>
        </w:rPr>
      </w:pPr>
      <w:ins w:id="59" w:author="Greenwood, Hannah" w:date="2025-01-09T12:33:00Z">
        <w:r>
          <w:t>You can withdraw your patient</w:t>
        </w:r>
        <w:r w:rsidRPr="00C056C5">
          <w:t xml:space="preserve"> at any time, without giving a reason, but we will keep</w:t>
        </w:r>
        <w:r>
          <w:t xml:space="preserve"> information about your patient</w:t>
        </w:r>
        <w:r w:rsidRPr="00C056C5">
          <w:t xml:space="preserve"> that we already have.</w:t>
        </w:r>
      </w:ins>
    </w:p>
    <w:p w14:paraId="154F3FDA" w14:textId="77777777" w:rsidR="00C056C5" w:rsidRPr="00C056C5" w:rsidRDefault="00C056C5" w:rsidP="00C056C5">
      <w:pPr>
        <w:pStyle w:val="NoSpacing"/>
        <w:rPr>
          <w:ins w:id="60" w:author="Greenwood, Hannah" w:date="2025-01-09T12:33:00Z"/>
        </w:rPr>
      </w:pPr>
    </w:p>
    <w:p w14:paraId="23F4E72B" w14:textId="16DD48D3" w:rsidR="00C056C5" w:rsidRDefault="00C056C5" w:rsidP="00262C5C">
      <w:pPr>
        <w:pStyle w:val="NoSpacing"/>
      </w:pPr>
      <w:bookmarkStart w:id="61" w:name="_GoBack"/>
      <w:ins w:id="62" w:author="Greenwood, Hannah" w:date="2025-01-09T12:33:00Z">
        <w:r w:rsidRPr="00C056C5">
          <w:t>Your rights to acce</w:t>
        </w:r>
        <w:r>
          <w:t>ss, change or move your patient</w:t>
        </w:r>
        <w:r w:rsidRPr="00C056C5">
          <w:t>’s information are limited, as we need to manage their information in specific ways in order for the research to be reliable and accurate.  If you withdraw them from the study, we will keep the</w:t>
        </w:r>
        <w:r>
          <w:t xml:space="preserve"> information about your </w:t>
        </w:r>
      </w:ins>
      <w:ins w:id="63" w:author="Greenwood, Hannah" w:date="2025-01-09T12:34:00Z">
        <w:r>
          <w:t>patient</w:t>
        </w:r>
      </w:ins>
      <w:ins w:id="64" w:author="Greenwood, Hannah" w:date="2025-01-09T12:33:00Z">
        <w:r w:rsidRPr="00C056C5">
          <w:t xml:space="preserve"> that we have already obtained.  To safeguard their rights, we will use as minimal personally identifiable information as possible.</w:t>
        </w:r>
      </w:ins>
    </w:p>
    <w:bookmarkEnd w:id="61"/>
    <w:p w14:paraId="0EF1793A" w14:textId="4F7385F8" w:rsidR="00013A28" w:rsidDel="00C056C5" w:rsidRDefault="00013A28" w:rsidP="00013A28">
      <w:pPr>
        <w:pStyle w:val="NoSpacing"/>
        <w:jc w:val="both"/>
        <w:rPr>
          <w:del w:id="65" w:author="Greenwood, Hannah" w:date="2025-01-09T12:34:00Z"/>
        </w:rPr>
      </w:pPr>
      <w:del w:id="66" w:author="Greenwood, Hannah" w:date="2025-01-09T12:34:00Z">
        <w:r w:rsidDel="00C056C5">
          <w:delText xml:space="preserve">If you withdraw </w:delText>
        </w:r>
        <w:r w:rsidR="00153B2C" w:rsidDel="00C056C5">
          <w:delText xml:space="preserve">them </w:delText>
        </w:r>
        <w:r w:rsidDel="00C056C5">
          <w:delText xml:space="preserve">from the study, the information </w:delText>
        </w:r>
        <w:r w:rsidR="00153B2C" w:rsidDel="00C056C5">
          <w:delText>which has been collected about them whilst they</w:delText>
        </w:r>
        <w:r w:rsidR="00BA11AC" w:rsidDel="00C056C5">
          <w:delText xml:space="preserve"> have been in the study can</w:delText>
        </w:r>
        <w:r w:rsidDel="00C056C5">
          <w:delText xml:space="preserve"> be used as part of the results of the trial. If you chose to stop participating in the trial we will ask you if you are happy for the data we have collected so far can be used </w:delText>
        </w:r>
      </w:del>
    </w:p>
    <w:p w14:paraId="60C44EC1" w14:textId="77777777" w:rsidR="00013A28" w:rsidRDefault="00013A28" w:rsidP="00013A28">
      <w:pPr>
        <w:pStyle w:val="NoSpacing"/>
        <w:jc w:val="both"/>
      </w:pPr>
    </w:p>
    <w:p w14:paraId="660E3427" w14:textId="77777777" w:rsidR="00013A28" w:rsidRPr="00013A28" w:rsidRDefault="00013A28" w:rsidP="00911E49">
      <w:pPr>
        <w:pStyle w:val="NoSpacing"/>
        <w:spacing w:line="276" w:lineRule="auto"/>
        <w:jc w:val="both"/>
        <w:rPr>
          <w:b/>
          <w:u w:val="single"/>
        </w:rPr>
      </w:pPr>
      <w:r w:rsidRPr="00013A28">
        <w:rPr>
          <w:b/>
          <w:u w:val="single"/>
        </w:rPr>
        <w:t>What happens when the study is finished?</w:t>
      </w:r>
    </w:p>
    <w:p w14:paraId="49F3A78A" w14:textId="17BFD297"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ins w:id="67" w:author="Greenwood, Hannah" w:date="2025-01-09T12:34:00Z">
        <w:r w:rsidR="00C056C5">
          <w:t xml:space="preserve"> </w:t>
        </w:r>
        <w:r w:rsidR="00C056C5" w:rsidRPr="00C056C5">
          <w:t>After this period, their data will fully anonymized and securely archived or destroyed.</w:t>
        </w:r>
      </w:ins>
    </w:p>
    <w:p w14:paraId="236F3E23" w14:textId="77777777" w:rsidR="00812FBB" w:rsidRDefault="00812FBB" w:rsidP="00013A28">
      <w:pPr>
        <w:pStyle w:val="NoSpacing"/>
        <w:jc w:val="both"/>
      </w:pPr>
    </w:p>
    <w:p w14:paraId="7DAF98DB" w14:textId="77777777" w:rsidR="00013A28" w:rsidRPr="00013A28" w:rsidRDefault="00013A28" w:rsidP="00911E49">
      <w:pPr>
        <w:pStyle w:val="NoSpacing"/>
        <w:spacing w:line="276" w:lineRule="auto"/>
        <w:jc w:val="both"/>
        <w:rPr>
          <w:b/>
          <w:u w:val="single"/>
        </w:rPr>
      </w:pPr>
      <w:r w:rsidRPr="00013A28">
        <w:rPr>
          <w:b/>
          <w:u w:val="single"/>
        </w:rPr>
        <w:lastRenderedPageBreak/>
        <w:t>What will happen to the results of the study?</w:t>
      </w:r>
    </w:p>
    <w:p w14:paraId="54880916" w14:textId="2B17A817" w:rsidR="00013A28" w:rsidRDefault="00C056C5" w:rsidP="00013A28">
      <w:pPr>
        <w:pStyle w:val="NoSpacing"/>
        <w:jc w:val="both"/>
        <w:rPr>
          <w:ins w:id="68" w:author="Greenwood, Hannah" w:date="2025-01-09T12:35:00Z"/>
        </w:rPr>
      </w:pPr>
      <w:ins w:id="69" w:author="Greenwood, Hannah" w:date="2025-01-09T12:34:00Z">
        <w:r w:rsidRPr="00C056C5">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ins w:id="70" w:author="Greenwood, Hannah" w:date="2025-01-09T12:34:00Z">
        <w:r w:rsidR="00ED6ED7" w:rsidRPr="00ED6ED7">
          <w:t>Results will always be presented in a way that no-one</w:t>
        </w:r>
        <w:r w:rsidR="00ED6ED7">
          <w:t xml:space="preserve"> can work out that your patient</w:t>
        </w:r>
        <w:r w:rsidR="00ED6ED7" w:rsidRPr="00ED6ED7">
          <w:t xml:space="preserve"> took part in the study. You or your </w:t>
        </w:r>
        <w:r w:rsidR="00ED6ED7">
          <w:t xml:space="preserve">patient </w:t>
        </w:r>
        <w:r w:rsidR="00ED6ED7" w:rsidRPr="00ED6ED7">
          <w:t xml:space="preserve">can contact the research team to find out the study results if you wish. </w:t>
        </w:r>
      </w:ins>
      <w:del w:id="71" w:author="Greenwood, Hannah" w:date="2025-01-09T12:34:00Z">
        <w:r w:rsidR="00013A28" w:rsidRPr="00013A28" w:rsidDel="00ED6ED7">
          <w:delText>You</w:delText>
        </w:r>
        <w:r w:rsidR="00AB1DAD" w:rsidDel="00ED6ED7">
          <w:delText>r patient</w:delText>
        </w:r>
        <w:r w:rsidR="00013A28" w:rsidRPr="00013A28" w:rsidDel="00ED6ED7">
          <w:delText xml:space="preserve"> will not be identified in any published results.</w:delText>
        </w:r>
      </w:del>
    </w:p>
    <w:p w14:paraId="00D9AC3D" w14:textId="77777777" w:rsidR="00ED6ED7" w:rsidRDefault="00ED6ED7" w:rsidP="00013A28">
      <w:pPr>
        <w:pStyle w:val="NoSpacing"/>
        <w:jc w:val="both"/>
        <w:rPr>
          <w:ins w:id="72" w:author="Greenwood, Hannah" w:date="2025-01-09T12:35:00Z"/>
        </w:rPr>
      </w:pPr>
    </w:p>
    <w:p w14:paraId="2DBBB7FD" w14:textId="788F24F9" w:rsidR="00ED6ED7" w:rsidRPr="00ED6ED7" w:rsidRDefault="00ED6ED7" w:rsidP="00ED6ED7">
      <w:pPr>
        <w:pStyle w:val="NoSpacing"/>
        <w:rPr>
          <w:ins w:id="73" w:author="Greenwood, Hannah" w:date="2025-01-09T12:35:00Z"/>
          <w:b/>
          <w:u w:val="single"/>
        </w:rPr>
      </w:pPr>
      <w:ins w:id="74" w:author="Greenwood, Hannah" w:date="2025-01-09T12:35:00Z">
        <w:r w:rsidRPr="00ED6ED7">
          <w:rPr>
            <w:b/>
            <w:u w:val="single"/>
          </w:rPr>
          <w:t xml:space="preserve">Where can you find </w:t>
        </w:r>
        <w:r>
          <w:rPr>
            <w:b/>
            <w:u w:val="single"/>
          </w:rPr>
          <w:t>out more about how your patient</w:t>
        </w:r>
        <w:r w:rsidRPr="00ED6ED7">
          <w:rPr>
            <w:b/>
            <w:u w:val="single"/>
          </w:rPr>
          <w:t>’s information is used?</w:t>
        </w:r>
      </w:ins>
    </w:p>
    <w:p w14:paraId="158E2893" w14:textId="77777777" w:rsidR="00ED6ED7" w:rsidRPr="00ED6ED7" w:rsidRDefault="00ED6ED7" w:rsidP="00ED6ED7">
      <w:pPr>
        <w:pStyle w:val="NoSpacing"/>
        <w:rPr>
          <w:ins w:id="75" w:author="Greenwood, Hannah" w:date="2025-01-09T12:35:00Z"/>
        </w:rPr>
      </w:pPr>
    </w:p>
    <w:p w14:paraId="09B743B5" w14:textId="51E09AED" w:rsidR="00ED6ED7" w:rsidRPr="00ED6ED7" w:rsidRDefault="00ED6ED7" w:rsidP="00ED6ED7">
      <w:pPr>
        <w:pStyle w:val="NoSpacing"/>
        <w:rPr>
          <w:ins w:id="76" w:author="Greenwood, Hannah" w:date="2025-01-09T12:35:00Z"/>
        </w:rPr>
      </w:pPr>
      <w:ins w:id="77" w:author="Greenwood, Hannah" w:date="2025-01-09T12:35:00Z">
        <w:r>
          <w:t>You or patient</w:t>
        </w:r>
        <w:r w:rsidRPr="00ED6ED7">
          <w:t xml:space="preserve"> relative can find out more about how we use their information, including the specific mechanism used by us when transferring their personal data out of the UK.</w:t>
        </w:r>
      </w:ins>
    </w:p>
    <w:p w14:paraId="56AD21FD" w14:textId="77777777" w:rsidR="00ED6ED7" w:rsidRPr="00ED6ED7" w:rsidRDefault="00ED6ED7" w:rsidP="00ED6ED7">
      <w:pPr>
        <w:pStyle w:val="NoSpacing"/>
        <w:rPr>
          <w:ins w:id="78" w:author="Greenwood, Hannah" w:date="2025-01-09T12:35:00Z"/>
        </w:rPr>
      </w:pPr>
    </w:p>
    <w:p w14:paraId="4AFDB955" w14:textId="30A444D9" w:rsidR="00ED6ED7" w:rsidRPr="00ED6ED7" w:rsidRDefault="00ED6ED7" w:rsidP="00ED6ED7">
      <w:pPr>
        <w:pStyle w:val="NoSpacing"/>
        <w:rPr>
          <w:ins w:id="79" w:author="Greenwood, Hannah" w:date="2025-01-09T12:35:00Z"/>
        </w:rPr>
      </w:pPr>
      <w:ins w:id="80" w:author="Greenwood, Hannah" w:date="2025-01-09T12:35:00Z">
        <w:r w:rsidRPr="00ED6ED7">
          <w:t>•</w:t>
        </w:r>
        <w:r w:rsidRPr="00ED6ED7">
          <w:tab/>
          <w:t xml:space="preserve">Our leaflet </w:t>
        </w:r>
        <w:r w:rsidRPr="00ED6ED7">
          <w:fldChar w:fldCharType="begin"/>
        </w:r>
        <w:r w:rsidRPr="00ED6ED7">
          <w:instrText xml:space="preserve"> HYPERLINK "http://www.hra.nhs.uk/patientdataandresearch" </w:instrText>
        </w:r>
        <w:r w:rsidRPr="00ED6ED7">
          <w:fldChar w:fldCharType="separate"/>
        </w:r>
        <w:r w:rsidRPr="00ED6ED7">
          <w:rPr>
            <w:rStyle w:val="Hyperlink"/>
          </w:rPr>
          <w:t>www.hra.nhs.uk/patientdataandresearch</w:t>
        </w:r>
        <w:r w:rsidRPr="00ED6ED7">
          <w:fldChar w:fldCharType="end"/>
        </w:r>
        <w:r>
          <w:t xml:space="preserve"> </w:t>
        </w:r>
        <w:r w:rsidRPr="00ED6ED7">
          <w:t xml:space="preserve">    </w:t>
        </w:r>
      </w:ins>
    </w:p>
    <w:p w14:paraId="02BBC43B" w14:textId="77777777" w:rsidR="00ED6ED7" w:rsidRPr="00ED6ED7" w:rsidRDefault="00ED6ED7" w:rsidP="00ED6ED7">
      <w:pPr>
        <w:pStyle w:val="NoSpacing"/>
        <w:rPr>
          <w:ins w:id="81" w:author="Greenwood, Hannah" w:date="2025-01-09T12:35:00Z"/>
        </w:rPr>
      </w:pPr>
      <w:ins w:id="82" w:author="Greenwood, Hannah" w:date="2025-01-09T12:35:00Z">
        <w:r w:rsidRPr="00ED6ED7">
          <w:t>•</w:t>
        </w:r>
        <w:r w:rsidRPr="00ED6ED7">
          <w:tab/>
          <w:t>By asking one of the research team</w:t>
        </w:r>
      </w:ins>
    </w:p>
    <w:p w14:paraId="39B15775" w14:textId="272B8CDE" w:rsidR="00ED6ED7" w:rsidRDefault="00ED6ED7" w:rsidP="00ED6ED7">
      <w:pPr>
        <w:pStyle w:val="NoSpacing"/>
      </w:pPr>
      <w:ins w:id="83" w:author="Greenwood, Hannah" w:date="2025-01-09T12:35:00Z">
        <w:r w:rsidRPr="00ED6ED7">
          <w:t>•</w:t>
        </w:r>
        <w:r w:rsidRPr="00ED6ED7">
          <w:tab/>
          <w:t xml:space="preserve">By contacting the Data Protection Team – 0141 355 2059 or email </w:t>
        </w:r>
      </w:ins>
      <w:ins w:id="84" w:author="Greenwood, Hannah" w:date="2025-01-09T15:51:00Z">
        <w:r w:rsidR="00420AFE">
          <w:fldChar w:fldCharType="begin"/>
        </w:r>
        <w:r w:rsidR="00420AFE">
          <w:instrText xml:space="preserve"> HYPERLINK "mailto:</w:instrText>
        </w:r>
        <w:r w:rsidR="00420AFE" w:rsidRPr="00420AFE">
          <w:instrText>ggc.data.protection@nhs.scot</w:instrText>
        </w:r>
        <w:r w:rsidR="00420AFE">
          <w:instrText xml:space="preserve">" </w:instrText>
        </w:r>
        <w:r w:rsidR="00420AFE">
          <w:fldChar w:fldCharType="separate"/>
        </w:r>
        <w:r w:rsidR="00420AFE" w:rsidRPr="009405A1">
          <w:rPr>
            <w:rStyle w:val="Hyperlink"/>
          </w:rPr>
          <w:t>ggc.data.protection@nhs.scot</w:t>
        </w:r>
        <w:r w:rsidR="00420AFE">
          <w:fldChar w:fldCharType="end"/>
        </w:r>
        <w:r w:rsidR="00420AFE">
          <w:t xml:space="preserve"> </w:t>
        </w:r>
      </w:ins>
    </w:p>
    <w:p w14:paraId="01D170D4" w14:textId="77777777" w:rsidR="00013A28" w:rsidRPr="00013A28" w:rsidRDefault="00013A28" w:rsidP="00013A28">
      <w:pPr>
        <w:pStyle w:val="NoSpacing"/>
        <w:jc w:val="both"/>
        <w:rPr>
          <w:b/>
          <w:u w:val="single"/>
        </w:rPr>
      </w:pPr>
    </w:p>
    <w:p w14:paraId="5AE234B4" w14:textId="77777777" w:rsidR="00013A28" w:rsidRPr="00013A28" w:rsidRDefault="00013A28" w:rsidP="00911E49">
      <w:pPr>
        <w:pStyle w:val="NoSpacing"/>
        <w:spacing w:line="276" w:lineRule="auto"/>
        <w:jc w:val="both"/>
        <w:rPr>
          <w:b/>
          <w:u w:val="single"/>
        </w:rPr>
      </w:pPr>
      <w:r w:rsidRPr="00013A28">
        <w:rPr>
          <w:b/>
          <w:u w:val="single"/>
        </w:rPr>
        <w:t>Who is organising and funding the research?</w:t>
      </w:r>
    </w:p>
    <w:p w14:paraId="330CC65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0C22E0FD" w14:textId="77777777" w:rsidR="003B47BB" w:rsidRDefault="003B47BB" w:rsidP="00013A28">
      <w:pPr>
        <w:pStyle w:val="NoSpacing"/>
        <w:jc w:val="both"/>
      </w:pPr>
    </w:p>
    <w:p w14:paraId="311DFF69" w14:textId="77777777" w:rsidR="00013A28" w:rsidRPr="00013A28" w:rsidRDefault="00013A28" w:rsidP="00911E49">
      <w:pPr>
        <w:pStyle w:val="NoSpacing"/>
        <w:spacing w:line="276" w:lineRule="auto"/>
        <w:jc w:val="both"/>
        <w:rPr>
          <w:b/>
          <w:u w:val="single"/>
        </w:rPr>
      </w:pPr>
      <w:r w:rsidRPr="00013A28">
        <w:rPr>
          <w:b/>
          <w:u w:val="single"/>
        </w:rPr>
        <w:t>Who has reviewed the study?</w:t>
      </w:r>
    </w:p>
    <w:p w14:paraId="66DC2D25"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14:paraId="27BCC1A7" w14:textId="77777777" w:rsidR="00013A28" w:rsidRDefault="00013A28" w:rsidP="00013A28">
      <w:pPr>
        <w:pStyle w:val="NoSpacing"/>
        <w:jc w:val="both"/>
      </w:pPr>
    </w:p>
    <w:p w14:paraId="0F5DFC03" w14:textId="77777777" w:rsidR="00013A28" w:rsidRPr="00653B1F" w:rsidRDefault="00013A28" w:rsidP="00911E49">
      <w:pPr>
        <w:pStyle w:val="NoSpacing"/>
        <w:spacing w:line="276" w:lineRule="auto"/>
        <w:jc w:val="both"/>
        <w:rPr>
          <w:b/>
          <w:u w:val="single"/>
        </w:rPr>
      </w:pPr>
      <w:r w:rsidRPr="00653B1F">
        <w:rPr>
          <w:b/>
          <w:u w:val="single"/>
        </w:rPr>
        <w:t>Contact Details</w:t>
      </w:r>
    </w:p>
    <w:p w14:paraId="2399B87D" w14:textId="77777777" w:rsidR="00653B1F" w:rsidRDefault="00653B1F" w:rsidP="00653B1F">
      <w:pPr>
        <w:pStyle w:val="NoSpacing"/>
        <w:jc w:val="both"/>
      </w:pPr>
      <w:r>
        <w:t>If you have any further questions about the study please contact the research nurse team on</w:t>
      </w:r>
    </w:p>
    <w:p w14:paraId="5B474C21" w14:textId="77777777" w:rsidR="00653B1F" w:rsidRDefault="00653B1F" w:rsidP="00653B1F">
      <w:pPr>
        <w:pStyle w:val="NoSpacing"/>
        <w:jc w:val="both"/>
      </w:pPr>
    </w:p>
    <w:p w14:paraId="59407B15" w14:textId="77777777" w:rsidR="00653B1F" w:rsidRDefault="00653B1F" w:rsidP="00653B1F">
      <w:pPr>
        <w:pStyle w:val="NoSpacing"/>
        <w:jc w:val="both"/>
      </w:pPr>
      <w:r w:rsidRPr="003B47BB">
        <w:rPr>
          <w:highlight w:val="yellow"/>
        </w:rPr>
        <w:t>[</w:t>
      </w:r>
      <w:r w:rsidR="003B47BB" w:rsidRPr="00FF706A">
        <w:rPr>
          <w:i/>
          <w:highlight w:val="yellow"/>
        </w:rPr>
        <w:t>Insert</w:t>
      </w:r>
      <w:r w:rsidRPr="00FF706A">
        <w:rPr>
          <w:i/>
          <w:highlight w:val="yellow"/>
        </w:rPr>
        <w:t xml:space="preserve"> site contact details</w:t>
      </w:r>
      <w:r w:rsidRPr="003B47BB">
        <w:rPr>
          <w:highlight w:val="yellow"/>
        </w:rPr>
        <w:t>]</w:t>
      </w:r>
    </w:p>
    <w:p w14:paraId="19BEC074" w14:textId="77777777" w:rsidR="00653B1F" w:rsidRDefault="00653B1F" w:rsidP="00653B1F">
      <w:pPr>
        <w:pStyle w:val="NoSpacing"/>
        <w:jc w:val="both"/>
      </w:pPr>
    </w:p>
    <w:p w14:paraId="45E9E43A" w14:textId="77777777" w:rsidR="00653B1F" w:rsidRDefault="00653B1F" w:rsidP="00653B1F">
      <w:pPr>
        <w:pStyle w:val="NoSpacing"/>
        <w:jc w:val="both"/>
      </w:pPr>
      <w:r>
        <w:t>If you would like to discuss this study with someone independent of the study please contact</w:t>
      </w:r>
    </w:p>
    <w:p w14:paraId="38E566DA" w14:textId="352EB038" w:rsidR="00653B1F" w:rsidRDefault="00084F92" w:rsidP="00653B1F">
      <w:pPr>
        <w:pStyle w:val="NoSpacing"/>
        <w:jc w:val="both"/>
      </w:pPr>
      <w:r w:rsidRPr="00084F92">
        <w:t xml:space="preserve">Dr Jamie </w:t>
      </w:r>
      <w:r w:rsidR="000B7507">
        <w:t>Cooper</w:t>
      </w:r>
      <w:r w:rsidRPr="00084F92">
        <w:t xml:space="preserve"> by email (jamie.cooper2@nhs.scot) or by phone (01224 551817). </w:t>
      </w:r>
    </w:p>
    <w:p w14:paraId="53A7949B" w14:textId="77777777" w:rsidR="00653B1F" w:rsidRDefault="00653B1F" w:rsidP="00653B1F">
      <w:pPr>
        <w:pStyle w:val="NoSpacing"/>
        <w:jc w:val="both"/>
      </w:pPr>
    </w:p>
    <w:p w14:paraId="6E2C8A75" w14:textId="77777777" w:rsidR="005D71D2" w:rsidRDefault="00653B1F" w:rsidP="00FF706A">
      <w:pPr>
        <w:pStyle w:val="NoSpacing"/>
        <w:jc w:val="center"/>
        <w:rPr>
          <w:b/>
          <w:sz w:val="28"/>
          <w:szCs w:val="28"/>
        </w:rPr>
      </w:pPr>
      <w:r w:rsidRPr="00653B1F">
        <w:rPr>
          <w:b/>
          <w:sz w:val="28"/>
          <w:szCs w:val="28"/>
        </w:rPr>
        <w:t>Thank you for taking the time to read this information shee</w:t>
      </w:r>
      <w:r w:rsidR="00033AE3">
        <w:rPr>
          <w:b/>
          <w:sz w:val="28"/>
          <w:szCs w:val="28"/>
        </w:rPr>
        <w:t>t</w:t>
      </w:r>
    </w:p>
    <w:p w14:paraId="525BA0C4" w14:textId="77777777" w:rsidR="005D71D2" w:rsidRDefault="005D71D2" w:rsidP="00FF706A">
      <w:pPr>
        <w:pStyle w:val="NoSpacing"/>
        <w:rPr>
          <w:b/>
          <w:sz w:val="28"/>
          <w:szCs w:val="28"/>
        </w:rPr>
      </w:pPr>
    </w:p>
    <w:p w14:paraId="10693E0F" w14:textId="77777777" w:rsidR="00BD4D6B" w:rsidRDefault="00BD4D6B" w:rsidP="00FF706A">
      <w:pPr>
        <w:pStyle w:val="NoSpacing"/>
      </w:pPr>
    </w:p>
    <w:p w14:paraId="423F8884" w14:textId="77777777" w:rsidR="00ED6ED7" w:rsidRDefault="00ED6ED7" w:rsidP="003B47BB">
      <w:pPr>
        <w:tabs>
          <w:tab w:val="left" w:pos="3720"/>
        </w:tabs>
        <w:jc w:val="center"/>
        <w:rPr>
          <w:ins w:id="85" w:author="Greenwood, Hannah" w:date="2025-01-09T12:36:00Z"/>
          <w:b/>
          <w:sz w:val="28"/>
          <w:szCs w:val="28"/>
        </w:rPr>
      </w:pPr>
    </w:p>
    <w:p w14:paraId="1A64FCD5" w14:textId="77777777" w:rsidR="00ED6ED7" w:rsidRDefault="00ED6ED7" w:rsidP="003B47BB">
      <w:pPr>
        <w:tabs>
          <w:tab w:val="left" w:pos="3720"/>
        </w:tabs>
        <w:jc w:val="center"/>
        <w:rPr>
          <w:ins w:id="86" w:author="Greenwood, Hannah" w:date="2025-01-09T12:36:00Z"/>
          <w:b/>
          <w:sz w:val="28"/>
          <w:szCs w:val="28"/>
        </w:rPr>
      </w:pPr>
    </w:p>
    <w:p w14:paraId="2F4438CB" w14:textId="77777777" w:rsidR="00ED6ED7" w:rsidRDefault="00ED6ED7" w:rsidP="003B47BB">
      <w:pPr>
        <w:tabs>
          <w:tab w:val="left" w:pos="3720"/>
        </w:tabs>
        <w:jc w:val="center"/>
        <w:rPr>
          <w:ins w:id="87" w:author="Greenwood, Hannah" w:date="2025-01-09T12:36:00Z"/>
          <w:b/>
          <w:sz w:val="28"/>
          <w:szCs w:val="28"/>
        </w:rPr>
      </w:pPr>
    </w:p>
    <w:p w14:paraId="67438D2C" w14:textId="77777777" w:rsidR="00ED6ED7" w:rsidRDefault="00ED6ED7" w:rsidP="003B47BB">
      <w:pPr>
        <w:tabs>
          <w:tab w:val="left" w:pos="3720"/>
        </w:tabs>
        <w:jc w:val="center"/>
        <w:rPr>
          <w:ins w:id="88" w:author="Greenwood, Hannah" w:date="2025-01-09T12:36:00Z"/>
          <w:b/>
          <w:sz w:val="28"/>
          <w:szCs w:val="28"/>
        </w:rPr>
      </w:pPr>
    </w:p>
    <w:p w14:paraId="258BD17D" w14:textId="77777777" w:rsidR="00ED6ED7" w:rsidRDefault="00ED6ED7" w:rsidP="003B47BB">
      <w:pPr>
        <w:tabs>
          <w:tab w:val="left" w:pos="3720"/>
        </w:tabs>
        <w:jc w:val="center"/>
        <w:rPr>
          <w:ins w:id="89" w:author="Greenwood, Hannah" w:date="2025-01-09T12:36:00Z"/>
          <w:b/>
          <w:sz w:val="28"/>
          <w:szCs w:val="28"/>
        </w:rPr>
      </w:pPr>
    </w:p>
    <w:p w14:paraId="7FF06F97" w14:textId="77777777" w:rsidR="00ED6ED7" w:rsidRDefault="00ED6ED7" w:rsidP="003B47BB">
      <w:pPr>
        <w:tabs>
          <w:tab w:val="left" w:pos="3720"/>
        </w:tabs>
        <w:jc w:val="center"/>
        <w:rPr>
          <w:ins w:id="90" w:author="Greenwood, Hannah" w:date="2025-01-09T12:36:00Z"/>
          <w:b/>
          <w:sz w:val="28"/>
          <w:szCs w:val="28"/>
        </w:rPr>
      </w:pPr>
    </w:p>
    <w:p w14:paraId="45F5E320" w14:textId="77777777" w:rsidR="00ED6ED7" w:rsidRDefault="00ED6ED7" w:rsidP="003B47BB">
      <w:pPr>
        <w:tabs>
          <w:tab w:val="left" w:pos="3720"/>
        </w:tabs>
        <w:jc w:val="center"/>
        <w:rPr>
          <w:ins w:id="91" w:author="Greenwood, Hannah" w:date="2025-01-09T12:36:00Z"/>
          <w:b/>
          <w:sz w:val="28"/>
          <w:szCs w:val="28"/>
        </w:rPr>
      </w:pPr>
    </w:p>
    <w:p w14:paraId="0517126D" w14:textId="77777777" w:rsidR="00ED6ED7" w:rsidRDefault="00ED6ED7" w:rsidP="003B47BB">
      <w:pPr>
        <w:tabs>
          <w:tab w:val="left" w:pos="3720"/>
        </w:tabs>
        <w:jc w:val="center"/>
        <w:rPr>
          <w:ins w:id="92" w:author="Greenwood, Hannah" w:date="2025-01-09T12:36:00Z"/>
          <w:b/>
          <w:sz w:val="28"/>
          <w:szCs w:val="28"/>
        </w:rPr>
      </w:pPr>
    </w:p>
    <w:p w14:paraId="612AA43B" w14:textId="77777777" w:rsidR="00ED6ED7" w:rsidRDefault="00ED6ED7" w:rsidP="003B47BB">
      <w:pPr>
        <w:tabs>
          <w:tab w:val="left" w:pos="3720"/>
        </w:tabs>
        <w:jc w:val="center"/>
        <w:rPr>
          <w:ins w:id="93" w:author="Greenwood, Hannah" w:date="2025-01-09T12:36:00Z"/>
          <w:b/>
          <w:sz w:val="28"/>
          <w:szCs w:val="28"/>
        </w:rPr>
      </w:pPr>
    </w:p>
    <w:p w14:paraId="3BEB53F6" w14:textId="77777777" w:rsidR="00ED6ED7" w:rsidRDefault="00ED6ED7" w:rsidP="003B47BB">
      <w:pPr>
        <w:tabs>
          <w:tab w:val="left" w:pos="3720"/>
        </w:tabs>
        <w:jc w:val="center"/>
        <w:rPr>
          <w:ins w:id="94" w:author="Greenwood, Hannah" w:date="2025-01-09T12:36:00Z"/>
          <w:b/>
          <w:sz w:val="28"/>
          <w:szCs w:val="28"/>
        </w:rPr>
      </w:pPr>
    </w:p>
    <w:p w14:paraId="4E00C6C1" w14:textId="77777777" w:rsidR="00ED6ED7" w:rsidRDefault="00ED6ED7" w:rsidP="003B47BB">
      <w:pPr>
        <w:tabs>
          <w:tab w:val="left" w:pos="3720"/>
        </w:tabs>
        <w:jc w:val="center"/>
        <w:rPr>
          <w:ins w:id="95" w:author="Greenwood, Hannah" w:date="2025-01-09T12:36:00Z"/>
          <w:b/>
          <w:sz w:val="28"/>
          <w:szCs w:val="28"/>
        </w:rPr>
      </w:pPr>
    </w:p>
    <w:p w14:paraId="0ED5B168" w14:textId="77777777" w:rsidR="00ED6ED7" w:rsidRDefault="00ED6ED7" w:rsidP="003B47BB">
      <w:pPr>
        <w:tabs>
          <w:tab w:val="left" w:pos="3720"/>
        </w:tabs>
        <w:jc w:val="center"/>
        <w:rPr>
          <w:ins w:id="96" w:author="Greenwood, Hannah" w:date="2025-01-09T12:36:00Z"/>
          <w:b/>
          <w:sz w:val="28"/>
          <w:szCs w:val="28"/>
        </w:rPr>
      </w:pPr>
    </w:p>
    <w:p w14:paraId="3703ADB6" w14:textId="77777777" w:rsidR="00ED6ED7" w:rsidRDefault="00ED6ED7" w:rsidP="003B47BB">
      <w:pPr>
        <w:tabs>
          <w:tab w:val="left" w:pos="3720"/>
        </w:tabs>
        <w:jc w:val="center"/>
        <w:rPr>
          <w:ins w:id="97" w:author="Greenwood, Hannah" w:date="2025-01-09T12:36:00Z"/>
          <w:b/>
          <w:sz w:val="28"/>
          <w:szCs w:val="28"/>
        </w:rPr>
      </w:pPr>
    </w:p>
    <w:p w14:paraId="232BEB2C" w14:textId="77777777" w:rsidR="00ED6ED7" w:rsidRDefault="00ED6ED7" w:rsidP="003B47BB">
      <w:pPr>
        <w:tabs>
          <w:tab w:val="left" w:pos="3720"/>
        </w:tabs>
        <w:jc w:val="center"/>
        <w:rPr>
          <w:ins w:id="98" w:author="Greenwood, Hannah" w:date="2025-01-09T12:36:00Z"/>
          <w:b/>
          <w:sz w:val="28"/>
          <w:szCs w:val="28"/>
        </w:rPr>
      </w:pPr>
    </w:p>
    <w:p w14:paraId="2F56CA5B" w14:textId="77777777" w:rsidR="00ED6ED7" w:rsidRDefault="00ED6ED7" w:rsidP="003B47BB">
      <w:pPr>
        <w:tabs>
          <w:tab w:val="left" w:pos="3720"/>
        </w:tabs>
        <w:jc w:val="center"/>
        <w:rPr>
          <w:ins w:id="99" w:author="Greenwood, Hannah" w:date="2025-01-09T15:52:00Z"/>
          <w:b/>
          <w:sz w:val="28"/>
          <w:szCs w:val="28"/>
        </w:rPr>
      </w:pPr>
    </w:p>
    <w:p w14:paraId="67E9894D" w14:textId="77777777" w:rsidR="00420AFE" w:rsidRDefault="00420AFE" w:rsidP="003B47BB">
      <w:pPr>
        <w:tabs>
          <w:tab w:val="left" w:pos="3720"/>
        </w:tabs>
        <w:jc w:val="center"/>
        <w:rPr>
          <w:ins w:id="100" w:author="Greenwood, Hannah" w:date="2025-01-09T15:52:00Z"/>
          <w:b/>
          <w:sz w:val="28"/>
          <w:szCs w:val="28"/>
        </w:rPr>
      </w:pPr>
    </w:p>
    <w:p w14:paraId="05454E94" w14:textId="77777777" w:rsidR="00420AFE" w:rsidRDefault="00420AFE" w:rsidP="003B47BB">
      <w:pPr>
        <w:tabs>
          <w:tab w:val="left" w:pos="3720"/>
        </w:tabs>
        <w:jc w:val="center"/>
        <w:rPr>
          <w:ins w:id="101" w:author="Greenwood, Hannah" w:date="2025-01-09T12:36:00Z"/>
          <w:b/>
          <w:sz w:val="28"/>
          <w:szCs w:val="28"/>
        </w:rPr>
      </w:pPr>
    </w:p>
    <w:p w14:paraId="307E71A8"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DDB1A50"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14:paraId="598D588F"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78183CA8" wp14:editId="54DBF9C2">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183CA8"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212944A1"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1E8B5C90"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5630B64E" w14:textId="77777777" w:rsidTr="001F4D68">
        <w:tc>
          <w:tcPr>
            <w:tcW w:w="421" w:type="dxa"/>
            <w:tcBorders>
              <w:top w:val="nil"/>
              <w:left w:val="nil"/>
              <w:bottom w:val="nil"/>
              <w:right w:val="nil"/>
            </w:tcBorders>
          </w:tcPr>
          <w:p w14:paraId="636AC864"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12969A7E" w14:textId="2F9DDB14" w:rsidR="00456A4F" w:rsidRDefault="00456A4F" w:rsidP="00ED6ED7">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FD48DD">
              <w:rPr>
                <w:b/>
              </w:rPr>
              <w:t>V</w:t>
            </w:r>
            <w:ins w:id="102" w:author="Greenwood, Hannah" w:date="2025-01-09T12:35:00Z">
              <w:r w:rsidR="00ED6ED7">
                <w:rPr>
                  <w:b/>
                </w:rPr>
                <w:t>5</w:t>
              </w:r>
            </w:ins>
            <w:del w:id="103" w:author="Greenwood, Hannah" w:date="2024-07-11T13:11:00Z">
              <w:r w:rsidR="00FD48DD" w:rsidDel="00853E2C">
                <w:rPr>
                  <w:b/>
                </w:rPr>
                <w:delText>3</w:delText>
              </w:r>
            </w:del>
            <w:r w:rsidR="00FD48DD">
              <w:rPr>
                <w:b/>
              </w:rPr>
              <w:t xml:space="preserve">.0 </w:t>
            </w:r>
            <w:ins w:id="104" w:author="Greenwood, Hannah" w:date="2024-12-05T16:04:00Z">
              <w:r w:rsidR="009713D6">
                <w:rPr>
                  <w:b/>
                </w:rPr>
                <w:t xml:space="preserve">09 </w:t>
              </w:r>
            </w:ins>
            <w:ins w:id="105" w:author="Greenwood, Hannah" w:date="2025-01-09T12:35:00Z">
              <w:r w:rsidR="00ED6ED7">
                <w:rPr>
                  <w:b/>
                </w:rPr>
                <w:t>January 2025</w:t>
              </w:r>
            </w:ins>
            <w:ins w:id="106" w:author="Greenwood, Hannah" w:date="2025-01-09T12:36:00Z">
              <w:r w:rsidR="00ED6ED7">
                <w:rPr>
                  <w:b/>
                </w:rPr>
                <w:t xml:space="preserve"> </w:t>
              </w:r>
            </w:ins>
            <w:del w:id="107" w:author="Greenwood, Hannah" w:date="2024-07-11T13:11:00Z">
              <w:r w:rsidR="00FD48DD" w:rsidDel="00853E2C">
                <w:rPr>
                  <w:b/>
                </w:rPr>
                <w:delText>14</w:delText>
              </w:r>
              <w:r w:rsidR="00033AE3" w:rsidRPr="00033AE3" w:rsidDel="00853E2C">
                <w:rPr>
                  <w:b/>
                </w:rPr>
                <w:delText xml:space="preserve"> February</w:delText>
              </w:r>
              <w:r w:rsidR="000B7507" w:rsidDel="00853E2C">
                <w:delText xml:space="preserve"> </w:delText>
              </w:r>
              <w:r w:rsidR="00431DF4" w:rsidDel="00853E2C">
                <w:rPr>
                  <w:b/>
                </w:rPr>
                <w:delText>202</w:delText>
              </w:r>
              <w:r w:rsidR="00033AE3" w:rsidDel="00853E2C">
                <w:rPr>
                  <w:b/>
                </w:rPr>
                <w:delText>4</w:delText>
              </w:r>
              <w:r w:rsidDel="00853E2C">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6B1986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0963B7"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2C9E5379" w14:textId="77777777" w:rsidR="00456A4F" w:rsidRDefault="00456A4F" w:rsidP="00456A4F"/>
                        </w:txbxContent>
                      </v:textbox>
                    </v:shape>
                  </w:pict>
                </mc:Fallback>
              </mc:AlternateContent>
            </w:r>
          </w:p>
        </w:tc>
      </w:tr>
      <w:tr w:rsidR="00456A4F" w14:paraId="500304D4" w14:textId="77777777" w:rsidTr="001F4D68">
        <w:tc>
          <w:tcPr>
            <w:tcW w:w="421" w:type="dxa"/>
            <w:tcBorders>
              <w:top w:val="nil"/>
              <w:left w:val="nil"/>
              <w:bottom w:val="nil"/>
              <w:right w:val="nil"/>
            </w:tcBorders>
          </w:tcPr>
          <w:p w14:paraId="25CEB716"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6529E4A"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2A8F2173"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6FEFA"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62EF2FB3" w14:textId="77777777" w:rsidR="00456A4F" w:rsidRDefault="00456A4F" w:rsidP="00456A4F">
                            <w:pPr>
                              <w:jc w:val="center"/>
                            </w:pPr>
                          </w:p>
                        </w:txbxContent>
                      </v:textbox>
                    </v:shape>
                  </w:pict>
                </mc:Fallback>
              </mc:AlternateContent>
            </w:r>
          </w:p>
        </w:tc>
      </w:tr>
      <w:tr w:rsidR="00456A4F" w14:paraId="5E7947CB" w14:textId="77777777" w:rsidTr="001F4D68">
        <w:tc>
          <w:tcPr>
            <w:tcW w:w="421" w:type="dxa"/>
            <w:tcBorders>
              <w:top w:val="nil"/>
              <w:left w:val="nil"/>
              <w:bottom w:val="nil"/>
              <w:right w:val="nil"/>
            </w:tcBorders>
          </w:tcPr>
          <w:p w14:paraId="1EDD20DE" w14:textId="77777777" w:rsidR="00456A4F" w:rsidRDefault="00456A4F" w:rsidP="00297E96">
            <w:pPr>
              <w:tabs>
                <w:tab w:val="left" w:pos="3720"/>
              </w:tabs>
            </w:pPr>
            <w:r>
              <w:lastRenderedPageBreak/>
              <w:t>3.</w:t>
            </w:r>
          </w:p>
        </w:tc>
        <w:tc>
          <w:tcPr>
            <w:tcW w:w="7229" w:type="dxa"/>
            <w:gridSpan w:val="4"/>
            <w:tcBorders>
              <w:top w:val="nil"/>
              <w:left w:val="nil"/>
              <w:bottom w:val="nil"/>
              <w:right w:val="nil"/>
            </w:tcBorders>
          </w:tcPr>
          <w:p w14:paraId="2442B50C"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2E28636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F5023"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33395B51" w14:textId="77777777" w:rsidR="00456A4F" w:rsidRDefault="00456A4F" w:rsidP="00456A4F"/>
                        </w:txbxContent>
                      </v:textbox>
                    </v:shape>
                  </w:pict>
                </mc:Fallback>
              </mc:AlternateContent>
            </w:r>
          </w:p>
        </w:tc>
      </w:tr>
      <w:tr w:rsidR="00456A4F" w14:paraId="6FDA7EDC" w14:textId="77777777" w:rsidTr="001F4D68">
        <w:tc>
          <w:tcPr>
            <w:tcW w:w="421" w:type="dxa"/>
            <w:tcBorders>
              <w:top w:val="nil"/>
              <w:left w:val="nil"/>
              <w:bottom w:val="nil"/>
              <w:right w:val="nil"/>
            </w:tcBorders>
          </w:tcPr>
          <w:p w14:paraId="6DC4227E"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186C1D42" w14:textId="50FF3122" w:rsidR="00456A4F" w:rsidRDefault="00456A4F" w:rsidP="0003603B">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06AB2C9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4DC5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1E5219FB" w14:textId="77777777" w:rsidR="00456A4F" w:rsidRDefault="00456A4F" w:rsidP="00456A4F"/>
                        </w:txbxContent>
                      </v:textbox>
                    </v:shape>
                  </w:pict>
                </mc:Fallback>
              </mc:AlternateContent>
            </w:r>
          </w:p>
        </w:tc>
      </w:tr>
      <w:tr w:rsidR="00456A4F" w14:paraId="7772F147" w14:textId="77777777" w:rsidTr="001F4D68">
        <w:tc>
          <w:tcPr>
            <w:tcW w:w="421" w:type="dxa"/>
            <w:tcBorders>
              <w:top w:val="nil"/>
              <w:left w:val="nil"/>
              <w:bottom w:val="nil"/>
              <w:right w:val="nil"/>
            </w:tcBorders>
          </w:tcPr>
          <w:p w14:paraId="2C41AE3E"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6EC63EC9"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4663A30D"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87CD7"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08263FD3" w14:textId="77777777" w:rsidR="00456A4F" w:rsidRDefault="00456A4F" w:rsidP="00456A4F"/>
                        </w:txbxContent>
                      </v:textbox>
                    </v:shape>
                  </w:pict>
                </mc:Fallback>
              </mc:AlternateContent>
            </w:r>
          </w:p>
        </w:tc>
      </w:tr>
      <w:tr w:rsidR="00456A4F" w14:paraId="30E8B502" w14:textId="77777777" w:rsidTr="001F4D68">
        <w:tc>
          <w:tcPr>
            <w:tcW w:w="421" w:type="dxa"/>
            <w:tcBorders>
              <w:top w:val="nil"/>
              <w:left w:val="nil"/>
              <w:bottom w:val="nil"/>
              <w:right w:val="nil"/>
            </w:tcBorders>
          </w:tcPr>
          <w:p w14:paraId="0F9F1C8B"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616BBC3"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112E1BA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2E844"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D322C7" w14:textId="77777777" w:rsidR="00456A4F" w:rsidRDefault="00456A4F" w:rsidP="00456A4F"/>
                        </w:txbxContent>
                      </v:textbox>
                    </v:shape>
                  </w:pict>
                </mc:Fallback>
              </mc:AlternateContent>
            </w:r>
          </w:p>
        </w:tc>
      </w:tr>
      <w:tr w:rsidR="00456A4F" w14:paraId="030FFBA1" w14:textId="77777777" w:rsidTr="001F4D68">
        <w:tc>
          <w:tcPr>
            <w:tcW w:w="421" w:type="dxa"/>
            <w:tcBorders>
              <w:top w:val="nil"/>
              <w:left w:val="nil"/>
              <w:bottom w:val="nil"/>
              <w:right w:val="nil"/>
            </w:tcBorders>
          </w:tcPr>
          <w:p w14:paraId="6A74DC8D"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203DEA5C" w14:textId="032B21BD" w:rsidR="00456A4F" w:rsidRDefault="00033AE3" w:rsidP="00297E96">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02549CCC" w14:textId="2EBFBF79" w:rsidR="00456A4F" w:rsidRDefault="0082367A"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669F94A3" wp14:editId="3A77F4C8">
                      <wp:simplePos x="0" y="0"/>
                      <wp:positionH relativeFrom="column">
                        <wp:posOffset>304165</wp:posOffset>
                      </wp:positionH>
                      <wp:positionV relativeFrom="paragraph">
                        <wp:posOffset>685800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F94A3" id="Text Box 27" o:spid="_x0000_s1033" type="#_x0000_t202" style="position:absolute;margin-left:23.95pt;margin-top:54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" fillcolor="white [3201]" strokeweight="1.5pt">
                      <v:path arrowok="t"/>
                      <v:textbox>
                        <w:txbxContent>
                          <w:p w14:paraId="77B6DA0A"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CE769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06142260" w14:textId="77777777" w:rsidR="00456A4F" w:rsidRDefault="00456A4F" w:rsidP="00456A4F"/>
                        </w:txbxContent>
                      </v:textbox>
                    </v:shape>
                  </w:pict>
                </mc:Fallback>
              </mc:AlternateContent>
            </w:r>
          </w:p>
        </w:tc>
      </w:tr>
      <w:tr w:rsidR="00456A4F" w14:paraId="2B36E239" w14:textId="77777777" w:rsidTr="001F4D68">
        <w:tc>
          <w:tcPr>
            <w:tcW w:w="421" w:type="dxa"/>
            <w:tcBorders>
              <w:top w:val="nil"/>
              <w:left w:val="nil"/>
              <w:bottom w:val="nil"/>
              <w:right w:val="nil"/>
            </w:tcBorders>
          </w:tcPr>
          <w:p w14:paraId="173507D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687A7DFE" w14:textId="77777777" w:rsidR="00456A4F" w:rsidRDefault="00456A4F" w:rsidP="00297E96">
            <w:pPr>
              <w:tabs>
                <w:tab w:val="left" w:pos="3720"/>
              </w:tabs>
              <w:jc w:val="both"/>
            </w:pPr>
            <w:r>
              <w:t xml:space="preserve">I agree for my patient to take part in the above study </w:t>
            </w:r>
          </w:p>
          <w:p w14:paraId="3E406903"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48096365" w14:textId="50AA4256" w:rsidR="00456A4F" w:rsidRDefault="00456A4F" w:rsidP="00297E96">
            <w:pPr>
              <w:tabs>
                <w:tab w:val="left" w:pos="3720"/>
              </w:tabs>
            </w:pPr>
          </w:p>
        </w:tc>
      </w:tr>
      <w:tr w:rsidR="00456A4F" w14:paraId="7E10423B" w14:textId="77777777" w:rsidTr="001F4D68">
        <w:tc>
          <w:tcPr>
            <w:tcW w:w="6799" w:type="dxa"/>
            <w:gridSpan w:val="3"/>
            <w:tcBorders>
              <w:top w:val="nil"/>
              <w:left w:val="nil"/>
              <w:bottom w:val="nil"/>
              <w:right w:val="nil"/>
            </w:tcBorders>
          </w:tcPr>
          <w:p w14:paraId="739177F3"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2EB39DEA"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3BBDDE91" w14:textId="77777777" w:rsidR="00456A4F" w:rsidRPr="009A0B02" w:rsidRDefault="00456A4F" w:rsidP="00297E96">
            <w:pPr>
              <w:tabs>
                <w:tab w:val="left" w:pos="3720"/>
              </w:tabs>
              <w:jc w:val="center"/>
              <w:rPr>
                <w:b/>
                <w:sz w:val="24"/>
              </w:rPr>
            </w:pPr>
          </w:p>
        </w:tc>
      </w:tr>
      <w:tr w:rsidR="00456A4F" w14:paraId="03FB06A5" w14:textId="77777777" w:rsidTr="001F4D68">
        <w:tc>
          <w:tcPr>
            <w:tcW w:w="421" w:type="dxa"/>
            <w:tcBorders>
              <w:top w:val="nil"/>
              <w:left w:val="nil"/>
              <w:bottom w:val="nil"/>
              <w:right w:val="nil"/>
            </w:tcBorders>
          </w:tcPr>
          <w:p w14:paraId="50C9BE4E" w14:textId="77777777" w:rsidR="00456A4F" w:rsidRDefault="00456A4F" w:rsidP="00297E96">
            <w:pPr>
              <w:tabs>
                <w:tab w:val="left" w:pos="3720"/>
              </w:tabs>
            </w:pPr>
          </w:p>
        </w:tc>
        <w:tc>
          <w:tcPr>
            <w:tcW w:w="6378" w:type="dxa"/>
            <w:gridSpan w:val="2"/>
            <w:tcBorders>
              <w:top w:val="nil"/>
              <w:left w:val="nil"/>
              <w:bottom w:val="nil"/>
              <w:right w:val="nil"/>
            </w:tcBorders>
          </w:tcPr>
          <w:p w14:paraId="20335021" w14:textId="77777777" w:rsidR="005D71D2" w:rsidRDefault="005D71D2" w:rsidP="00456A4F">
            <w:pPr>
              <w:tabs>
                <w:tab w:val="left" w:pos="3720"/>
              </w:tabs>
              <w:jc w:val="both"/>
            </w:pPr>
          </w:p>
          <w:p w14:paraId="6B95BC0E" w14:textId="77777777" w:rsidR="005D71D2" w:rsidRDefault="005D71D2" w:rsidP="00456A4F">
            <w:pPr>
              <w:tabs>
                <w:tab w:val="left" w:pos="3720"/>
              </w:tabs>
              <w:jc w:val="both"/>
            </w:pPr>
          </w:p>
          <w:p w14:paraId="4D82266A" w14:textId="77777777" w:rsidR="00BD4D6B" w:rsidRDefault="00BD4D6B" w:rsidP="00456A4F">
            <w:pPr>
              <w:tabs>
                <w:tab w:val="left" w:pos="3720"/>
              </w:tabs>
              <w:jc w:val="both"/>
            </w:pPr>
          </w:p>
        </w:tc>
        <w:tc>
          <w:tcPr>
            <w:tcW w:w="2694" w:type="dxa"/>
            <w:gridSpan w:val="4"/>
            <w:tcBorders>
              <w:top w:val="nil"/>
              <w:left w:val="nil"/>
              <w:bottom w:val="nil"/>
              <w:right w:val="nil"/>
            </w:tcBorders>
          </w:tcPr>
          <w:p w14:paraId="15088C4C" w14:textId="77777777" w:rsidR="00456A4F" w:rsidRDefault="00456A4F" w:rsidP="00297E96">
            <w:pPr>
              <w:tabs>
                <w:tab w:val="left" w:pos="3720"/>
              </w:tabs>
            </w:pPr>
          </w:p>
        </w:tc>
      </w:tr>
      <w:tr w:rsidR="00456A4F" w14:paraId="17BE310B" w14:textId="77777777" w:rsidTr="001F4D68">
        <w:tc>
          <w:tcPr>
            <w:tcW w:w="6941" w:type="dxa"/>
            <w:gridSpan w:val="4"/>
            <w:tcBorders>
              <w:top w:val="nil"/>
              <w:left w:val="nil"/>
              <w:bottom w:val="nil"/>
              <w:right w:val="nil"/>
            </w:tcBorders>
          </w:tcPr>
          <w:p w14:paraId="503AA2E9" w14:textId="77777777"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74889C9C"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37ECEFF4" w14:textId="77777777" w:rsidR="00456A4F" w:rsidRPr="009A0B02" w:rsidRDefault="00456A4F" w:rsidP="00297E96">
            <w:pPr>
              <w:tabs>
                <w:tab w:val="left" w:pos="3720"/>
              </w:tabs>
              <w:jc w:val="center"/>
              <w:rPr>
                <w:b/>
                <w:sz w:val="24"/>
              </w:rPr>
            </w:pPr>
            <w:r w:rsidRPr="009A0B02">
              <w:rPr>
                <w:b/>
                <w:sz w:val="24"/>
              </w:rPr>
              <w:t>NO</w:t>
            </w:r>
          </w:p>
        </w:tc>
      </w:tr>
      <w:tr w:rsidR="00456A4F" w14:paraId="35F835BC" w14:textId="77777777" w:rsidTr="001F4D68">
        <w:tc>
          <w:tcPr>
            <w:tcW w:w="495" w:type="dxa"/>
            <w:gridSpan w:val="2"/>
            <w:tcBorders>
              <w:top w:val="nil"/>
              <w:left w:val="nil"/>
              <w:bottom w:val="nil"/>
              <w:right w:val="nil"/>
            </w:tcBorders>
          </w:tcPr>
          <w:p w14:paraId="766C3ED2" w14:textId="77777777"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14:paraId="31B2F799" w14:textId="77777777"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39D1856B"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BADB54"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39ABB20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CCDBAA"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B678C3C" w14:textId="77777777" w:rsidR="00456A4F" w:rsidRDefault="00456A4F" w:rsidP="00456A4F"/>
                        </w:txbxContent>
                      </v:textbox>
                    </v:shape>
                  </w:pict>
                </mc:Fallback>
              </mc:AlternateContent>
            </w:r>
          </w:p>
        </w:tc>
      </w:tr>
      <w:tr w:rsidR="00456A4F" w14:paraId="217B7740" w14:textId="77777777" w:rsidTr="001F4D68">
        <w:tc>
          <w:tcPr>
            <w:tcW w:w="495" w:type="dxa"/>
            <w:gridSpan w:val="2"/>
            <w:tcBorders>
              <w:top w:val="nil"/>
              <w:left w:val="nil"/>
              <w:bottom w:val="nil"/>
              <w:right w:val="nil"/>
            </w:tcBorders>
          </w:tcPr>
          <w:p w14:paraId="0E323B4D" w14:textId="77777777"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14:paraId="3819AFD2" w14:textId="77777777"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 xml:space="preserve">(such as eDRIS (Scotland), NHS </w:t>
            </w:r>
            <w:del w:id="108" w:author="Greenwood, Hannah" w:date="2024-07-11T13:34:00Z">
              <w:r w:rsidR="007801BE" w:rsidRPr="007801BE" w:rsidDel="00870F9F">
                <w:delText>Digital (</w:delText>
              </w:r>
            </w:del>
            <w:r w:rsidR="007801BE" w:rsidRPr="007801BE">
              <w:t>England</w:t>
            </w:r>
            <w:del w:id="109" w:author="Greenwood, Hannah" w:date="2024-07-11T13:34:00Z">
              <w:r w:rsidR="007801BE" w:rsidRPr="007801BE" w:rsidDel="00870F9F">
                <w:delText>)</w:delText>
              </w:r>
            </w:del>
            <w:r w:rsidR="007801BE" w:rsidRPr="007801BE">
              <w:t>, Sail (Wales)</w:t>
            </w:r>
            <w:r w:rsidR="007801BE" w:rsidRPr="007801BE" w:rsidDel="007801BE">
              <w:t xml:space="preserve"> </w:t>
            </w:r>
          </w:p>
        </w:tc>
        <w:tc>
          <w:tcPr>
            <w:tcW w:w="2552" w:type="dxa"/>
            <w:gridSpan w:val="3"/>
            <w:tcBorders>
              <w:top w:val="nil"/>
              <w:left w:val="nil"/>
              <w:bottom w:val="nil"/>
              <w:right w:val="nil"/>
            </w:tcBorders>
          </w:tcPr>
          <w:p w14:paraId="4C7AE3A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CE4C61"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EEE749C"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23E6F3"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0EDE52FD" w14:textId="77777777" w:rsidR="00456A4F" w:rsidRDefault="00456A4F" w:rsidP="00456A4F"/>
                        </w:txbxContent>
                      </v:textbox>
                    </v:shape>
                  </w:pict>
                </mc:Fallback>
              </mc:AlternateContent>
            </w:r>
          </w:p>
        </w:tc>
      </w:tr>
      <w:tr w:rsidR="00456A4F" w14:paraId="36871540" w14:textId="77777777" w:rsidTr="001F4D68">
        <w:tc>
          <w:tcPr>
            <w:tcW w:w="495" w:type="dxa"/>
            <w:gridSpan w:val="2"/>
            <w:tcBorders>
              <w:top w:val="nil"/>
              <w:left w:val="nil"/>
              <w:bottom w:val="nil"/>
              <w:right w:val="nil"/>
            </w:tcBorders>
          </w:tcPr>
          <w:p w14:paraId="189A8AF9" w14:textId="77777777"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14:paraId="7BD23930" w14:textId="77777777"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14:paraId="4AE8D242"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60D71680" w14:textId="28BA0550"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8AAF7B"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860C3D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063D41"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716CD7AB" w14:textId="77777777" w:rsidR="00456A4F" w:rsidRDefault="00456A4F" w:rsidP="00456A4F"/>
                        </w:txbxContent>
                      </v:textbox>
                    </v:shape>
                  </w:pict>
                </mc:Fallback>
              </mc:AlternateContent>
            </w:r>
          </w:p>
        </w:tc>
      </w:tr>
    </w:tbl>
    <w:p w14:paraId="77470F8A" w14:textId="77777777" w:rsidR="00456A4F" w:rsidRDefault="00456A4F" w:rsidP="003B47BB">
      <w:pPr>
        <w:tabs>
          <w:tab w:val="left" w:pos="3720"/>
        </w:tabs>
        <w:spacing w:after="240"/>
        <w:ind w:right="1089"/>
        <w:jc w:val="both"/>
      </w:pPr>
    </w:p>
    <w:p w14:paraId="7C2C126C" w14:textId="77777777" w:rsidR="00456A4F" w:rsidRDefault="00456A4F" w:rsidP="003B47BB">
      <w:pPr>
        <w:tabs>
          <w:tab w:val="left" w:pos="3720"/>
        </w:tabs>
        <w:spacing w:after="240"/>
        <w:ind w:right="1089"/>
        <w:jc w:val="both"/>
      </w:pPr>
    </w:p>
    <w:p w14:paraId="41CBABA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65C8047A" wp14:editId="4560AFEF">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14:paraId="3D84E73B" w14:textId="77777777" w:rsidR="003B47BB" w:rsidRDefault="003B47BB" w:rsidP="003B47BB">
      <w:pPr>
        <w:tabs>
          <w:tab w:val="left" w:pos="3720"/>
        </w:tabs>
        <w:spacing w:after="0"/>
        <w:ind w:right="1089"/>
        <w:jc w:val="both"/>
      </w:pPr>
    </w:p>
    <w:p w14:paraId="2EA799CD" w14:textId="77777777" w:rsidR="003B47BB" w:rsidRDefault="003B47BB" w:rsidP="003B47BB">
      <w:pPr>
        <w:tabs>
          <w:tab w:val="left" w:pos="3720"/>
        </w:tabs>
        <w:spacing w:after="240"/>
        <w:ind w:right="1089"/>
        <w:jc w:val="both"/>
      </w:pPr>
    </w:p>
    <w:p w14:paraId="6EC41F5E" w14:textId="77777777" w:rsidR="00456A4F" w:rsidRDefault="00456A4F" w:rsidP="003B47BB">
      <w:pPr>
        <w:tabs>
          <w:tab w:val="left" w:pos="3720"/>
        </w:tabs>
        <w:spacing w:after="240"/>
        <w:ind w:right="1089"/>
        <w:jc w:val="both"/>
      </w:pPr>
    </w:p>
    <w:p w14:paraId="74F44771"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5A65A246"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080F4AC0" w14:textId="77777777" w:rsidR="003B47BB" w:rsidRDefault="003B47BB" w:rsidP="003B47BB">
      <w:pPr>
        <w:tabs>
          <w:tab w:val="left" w:pos="6521"/>
          <w:tab w:val="left" w:pos="8931"/>
        </w:tabs>
        <w:spacing w:after="0" w:line="240" w:lineRule="auto"/>
        <w:ind w:right="-46"/>
        <w:jc w:val="both"/>
        <w:rPr>
          <w:i/>
          <w:szCs w:val="24"/>
        </w:rPr>
      </w:pPr>
    </w:p>
    <w:p w14:paraId="4DB349C4" w14:textId="77777777" w:rsidR="003B47BB" w:rsidRDefault="003B47BB" w:rsidP="003B47BB">
      <w:pPr>
        <w:tabs>
          <w:tab w:val="left" w:pos="3720"/>
        </w:tabs>
      </w:pPr>
    </w:p>
    <w:p w14:paraId="7221CFDF" w14:textId="77777777" w:rsidR="003B47BB" w:rsidRDefault="003B47BB" w:rsidP="003B47BB">
      <w:pPr>
        <w:tabs>
          <w:tab w:val="left" w:pos="3720"/>
        </w:tabs>
      </w:pPr>
    </w:p>
    <w:p w14:paraId="16309EE4" w14:textId="77777777" w:rsidR="00456A4F" w:rsidRDefault="00456A4F" w:rsidP="003B47BB">
      <w:pPr>
        <w:tabs>
          <w:tab w:val="left" w:pos="3720"/>
        </w:tabs>
      </w:pPr>
    </w:p>
    <w:p w14:paraId="624C547D"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9BF1C7F" w14:textId="77777777" w:rsidR="003B47BB" w:rsidRDefault="003B47BB" w:rsidP="003B47BB">
      <w:pPr>
        <w:tabs>
          <w:tab w:val="left" w:pos="3720"/>
        </w:tabs>
      </w:pPr>
    </w:p>
    <w:p w14:paraId="13B52CED" w14:textId="77777777" w:rsidR="003B47BB" w:rsidRDefault="003B47BB" w:rsidP="003B47BB">
      <w:pPr>
        <w:tabs>
          <w:tab w:val="left" w:pos="3720"/>
        </w:tabs>
      </w:pPr>
    </w:p>
    <w:p w14:paraId="28892C15" w14:textId="77777777"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14:paraId="316CED02" w14:textId="77777777" w:rsidR="00AC004F" w:rsidRDefault="00AC004F" w:rsidP="001F4D68">
      <w:pPr>
        <w:spacing w:after="0" w:line="240" w:lineRule="auto"/>
        <w:rPr>
          <w:rFonts w:ascii="Arial" w:hAnsi="Arial" w:cs="Arial"/>
          <w:b/>
          <w:i/>
          <w:sz w:val="16"/>
          <w:szCs w:val="16"/>
        </w:rPr>
      </w:pPr>
    </w:p>
    <w:p w14:paraId="3ACD353A" w14:textId="77777777" w:rsidR="00AC004F" w:rsidRDefault="00AC004F" w:rsidP="001F4D68">
      <w:pPr>
        <w:spacing w:after="0" w:line="240" w:lineRule="auto"/>
        <w:rPr>
          <w:rFonts w:ascii="Arial" w:hAnsi="Arial" w:cs="Arial"/>
          <w:b/>
          <w:i/>
          <w:sz w:val="16"/>
          <w:szCs w:val="16"/>
        </w:rPr>
      </w:pPr>
    </w:p>
    <w:p w14:paraId="6A5C5C85" w14:textId="77777777" w:rsidR="005D71D2" w:rsidRDefault="005D71D2" w:rsidP="00AC004F">
      <w:pPr>
        <w:tabs>
          <w:tab w:val="left" w:pos="3720"/>
        </w:tabs>
        <w:jc w:val="center"/>
        <w:rPr>
          <w:b/>
          <w:sz w:val="28"/>
          <w:szCs w:val="28"/>
        </w:rPr>
      </w:pPr>
    </w:p>
    <w:p w14:paraId="74C2A30B" w14:textId="77777777" w:rsidR="000B7507" w:rsidRDefault="000B7507" w:rsidP="00FF706A">
      <w:pPr>
        <w:tabs>
          <w:tab w:val="left" w:pos="3720"/>
        </w:tabs>
        <w:rPr>
          <w:b/>
          <w:sz w:val="28"/>
          <w:szCs w:val="28"/>
        </w:rPr>
      </w:pPr>
    </w:p>
    <w:p w14:paraId="69F5C85E" w14:textId="77777777" w:rsidR="00AC004F" w:rsidRDefault="00AC004F" w:rsidP="00AC004F">
      <w:pPr>
        <w:tabs>
          <w:tab w:val="left" w:pos="3720"/>
        </w:tabs>
        <w:jc w:val="center"/>
        <w:rPr>
          <w:b/>
          <w:sz w:val="28"/>
          <w:szCs w:val="28"/>
        </w:rPr>
      </w:pPr>
      <w:r w:rsidRPr="00A7788C">
        <w:rPr>
          <w:b/>
          <w:sz w:val="28"/>
          <w:szCs w:val="28"/>
        </w:rPr>
        <w:t>CONSENT FORM</w:t>
      </w:r>
    </w:p>
    <w:p w14:paraId="1514A33B" w14:textId="77777777"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14:paraId="53C6C32F" w14:textId="77777777" w:rsidR="00AC004F" w:rsidRDefault="00AC004F" w:rsidP="00AC004F">
      <w:pPr>
        <w:tabs>
          <w:tab w:val="left" w:pos="3720"/>
        </w:tabs>
      </w:pPr>
      <w:r>
        <w:t>Participant ID:</w:t>
      </w:r>
      <w:r w:rsidRPr="003A1E8F">
        <w:rPr>
          <w:noProof/>
          <w:lang w:eastAsia="en-GB"/>
        </w:rPr>
        <w:t xml:space="preserve"> </w:t>
      </w:r>
    </w:p>
    <w:p w14:paraId="0B3AB71F" w14:textId="77777777"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14:anchorId="289D255F" wp14:editId="2FAF769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77777777"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9D255F"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029618FF" w14:textId="77777777"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14:paraId="26ED071F" w14:textId="77777777" w:rsidTr="003C7C7F">
        <w:tc>
          <w:tcPr>
            <w:tcW w:w="421" w:type="dxa"/>
            <w:tcBorders>
              <w:top w:val="nil"/>
              <w:left w:val="nil"/>
              <w:bottom w:val="nil"/>
              <w:right w:val="nil"/>
            </w:tcBorders>
          </w:tcPr>
          <w:p w14:paraId="668FD9F4" w14:textId="77777777" w:rsidR="00AC004F" w:rsidRDefault="00AC004F" w:rsidP="003C7C7F">
            <w:pPr>
              <w:tabs>
                <w:tab w:val="left" w:pos="3720"/>
              </w:tabs>
            </w:pPr>
            <w:r>
              <w:t>1.</w:t>
            </w:r>
          </w:p>
        </w:tc>
        <w:tc>
          <w:tcPr>
            <w:tcW w:w="7229" w:type="dxa"/>
            <w:gridSpan w:val="4"/>
            <w:tcBorders>
              <w:top w:val="nil"/>
              <w:left w:val="nil"/>
              <w:bottom w:val="nil"/>
              <w:right w:val="nil"/>
            </w:tcBorders>
          </w:tcPr>
          <w:p w14:paraId="37A96099" w14:textId="71C44BC0" w:rsidR="00AC004F" w:rsidRDefault="00AC004F" w:rsidP="00ED6ED7">
            <w:pPr>
              <w:tabs>
                <w:tab w:val="left" w:pos="3720"/>
              </w:tabs>
              <w:jc w:val="both"/>
            </w:pPr>
            <w:r>
              <w:t xml:space="preserve">I confirm that I have read and understood the Patient Information Sheet – </w:t>
            </w:r>
            <w:r w:rsidR="00EB65C8">
              <w:t>Professiona</w:t>
            </w:r>
            <w:r>
              <w:t xml:space="preserve">l Legal Representative (Scotland) </w:t>
            </w:r>
            <w:r w:rsidR="00FD48DD">
              <w:rPr>
                <w:b/>
              </w:rPr>
              <w:t>V</w:t>
            </w:r>
            <w:ins w:id="110" w:author="Greenwood, Hannah" w:date="2025-01-09T12:36:00Z">
              <w:r w:rsidR="00ED6ED7">
                <w:rPr>
                  <w:b/>
                </w:rPr>
                <w:t>5</w:t>
              </w:r>
            </w:ins>
            <w:del w:id="111" w:author="Greenwood, Hannah" w:date="2024-07-11T13:11:00Z">
              <w:r w:rsidR="00FD48DD" w:rsidDel="00853E2C">
                <w:rPr>
                  <w:b/>
                </w:rPr>
                <w:delText>3</w:delText>
              </w:r>
            </w:del>
            <w:r w:rsidR="00FD48DD">
              <w:rPr>
                <w:b/>
              </w:rPr>
              <w:t xml:space="preserve">.0 </w:t>
            </w:r>
            <w:ins w:id="112" w:author="Greenwood, Hannah" w:date="2024-12-05T16:04:00Z">
              <w:r w:rsidR="009713D6">
                <w:rPr>
                  <w:b/>
                </w:rPr>
                <w:t xml:space="preserve">09 </w:t>
              </w:r>
            </w:ins>
            <w:ins w:id="113" w:author="Greenwood, Hannah" w:date="2025-01-09T12:35:00Z">
              <w:r w:rsidR="00ED6ED7">
                <w:rPr>
                  <w:b/>
                </w:rPr>
                <w:t>January 2025</w:t>
              </w:r>
            </w:ins>
            <w:ins w:id="114" w:author="Greenwood, Hannah" w:date="2025-01-09T12:36:00Z">
              <w:r w:rsidR="00ED6ED7">
                <w:rPr>
                  <w:b/>
                </w:rPr>
                <w:t xml:space="preserve"> </w:t>
              </w:r>
            </w:ins>
            <w:del w:id="115" w:author="Greenwood, Hannah" w:date="2024-07-11T13:12:00Z">
              <w:r w:rsidR="00FD48DD" w:rsidDel="00853E2C">
                <w:rPr>
                  <w:b/>
                </w:rPr>
                <w:delText>14</w:delText>
              </w:r>
              <w:r w:rsidR="00033AE3" w:rsidDel="00853E2C">
                <w:rPr>
                  <w:b/>
                </w:rPr>
                <w:delText xml:space="preserve"> February</w:delText>
              </w:r>
              <w:r w:rsidR="002B6092" w:rsidDel="00853E2C">
                <w:rPr>
                  <w:b/>
                </w:rPr>
                <w:delText xml:space="preserve"> </w:delText>
              </w:r>
              <w:r w:rsidR="000178E7" w:rsidDel="00853E2C">
                <w:rPr>
                  <w:b/>
                </w:rPr>
                <w:delText>202</w:delText>
              </w:r>
              <w:r w:rsidR="00033AE3" w:rsidDel="00853E2C">
                <w:rPr>
                  <w:b/>
                </w:rPr>
                <w:delText>4</w:delText>
              </w:r>
              <w:r w:rsidDel="00853E2C">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7EBAA31"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47655"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7D4E721" w14:textId="77777777" w:rsidR="00AC004F" w:rsidRDefault="00AC004F" w:rsidP="00AC004F"/>
                        </w:txbxContent>
                      </v:textbox>
                    </v:shape>
                  </w:pict>
                </mc:Fallback>
              </mc:AlternateContent>
            </w:r>
          </w:p>
        </w:tc>
      </w:tr>
      <w:tr w:rsidR="00AC004F" w14:paraId="22FAFF79" w14:textId="77777777" w:rsidTr="003C7C7F">
        <w:tc>
          <w:tcPr>
            <w:tcW w:w="421" w:type="dxa"/>
            <w:tcBorders>
              <w:top w:val="nil"/>
              <w:left w:val="nil"/>
              <w:bottom w:val="nil"/>
              <w:right w:val="nil"/>
            </w:tcBorders>
          </w:tcPr>
          <w:p w14:paraId="6E370AB3" w14:textId="77777777" w:rsidR="00AC004F" w:rsidRDefault="00AC004F" w:rsidP="003C7C7F">
            <w:pPr>
              <w:tabs>
                <w:tab w:val="left" w:pos="3720"/>
              </w:tabs>
            </w:pPr>
            <w:r>
              <w:t>2.</w:t>
            </w:r>
          </w:p>
        </w:tc>
        <w:tc>
          <w:tcPr>
            <w:tcW w:w="7229" w:type="dxa"/>
            <w:gridSpan w:val="4"/>
            <w:tcBorders>
              <w:top w:val="nil"/>
              <w:left w:val="nil"/>
              <w:bottom w:val="nil"/>
              <w:right w:val="nil"/>
            </w:tcBorders>
          </w:tcPr>
          <w:p w14:paraId="50A25815" w14:textId="77777777"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F19FC8F"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10303"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0020EFB9" w14:textId="77777777" w:rsidR="00AC004F" w:rsidRDefault="00AC004F" w:rsidP="00AC004F">
                            <w:pPr>
                              <w:jc w:val="center"/>
                            </w:pPr>
                          </w:p>
                        </w:txbxContent>
                      </v:textbox>
                    </v:shape>
                  </w:pict>
                </mc:Fallback>
              </mc:AlternateContent>
            </w:r>
          </w:p>
        </w:tc>
      </w:tr>
      <w:tr w:rsidR="00AC004F" w14:paraId="07749525" w14:textId="77777777" w:rsidTr="003C7C7F">
        <w:tc>
          <w:tcPr>
            <w:tcW w:w="421" w:type="dxa"/>
            <w:tcBorders>
              <w:top w:val="nil"/>
              <w:left w:val="nil"/>
              <w:bottom w:val="nil"/>
              <w:right w:val="nil"/>
            </w:tcBorders>
          </w:tcPr>
          <w:p w14:paraId="122792D0" w14:textId="77777777" w:rsidR="00AC004F" w:rsidRDefault="00AC004F" w:rsidP="003C7C7F">
            <w:pPr>
              <w:tabs>
                <w:tab w:val="left" w:pos="3720"/>
              </w:tabs>
            </w:pPr>
            <w:r>
              <w:lastRenderedPageBreak/>
              <w:t>3.</w:t>
            </w:r>
          </w:p>
        </w:tc>
        <w:tc>
          <w:tcPr>
            <w:tcW w:w="7229" w:type="dxa"/>
            <w:gridSpan w:val="4"/>
            <w:tcBorders>
              <w:top w:val="nil"/>
              <w:left w:val="nil"/>
              <w:bottom w:val="nil"/>
              <w:right w:val="nil"/>
            </w:tcBorders>
          </w:tcPr>
          <w:p w14:paraId="1337DE7A" w14:textId="77777777"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14:paraId="615EA88A"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A3A2C"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0F3F35E" w14:textId="77777777" w:rsidR="00AC004F" w:rsidRDefault="00AC004F" w:rsidP="00AC004F"/>
                        </w:txbxContent>
                      </v:textbox>
                    </v:shape>
                  </w:pict>
                </mc:Fallback>
              </mc:AlternateContent>
            </w:r>
          </w:p>
        </w:tc>
      </w:tr>
      <w:tr w:rsidR="00AC004F" w14:paraId="39651472" w14:textId="77777777" w:rsidTr="003C7C7F">
        <w:tc>
          <w:tcPr>
            <w:tcW w:w="421" w:type="dxa"/>
            <w:tcBorders>
              <w:top w:val="nil"/>
              <w:left w:val="nil"/>
              <w:bottom w:val="nil"/>
              <w:right w:val="nil"/>
            </w:tcBorders>
          </w:tcPr>
          <w:p w14:paraId="1E8A6C35" w14:textId="77777777" w:rsidR="00AC004F" w:rsidRDefault="00AC004F" w:rsidP="003C7C7F">
            <w:pPr>
              <w:tabs>
                <w:tab w:val="left" w:pos="3720"/>
              </w:tabs>
            </w:pPr>
            <w:r>
              <w:t>4.</w:t>
            </w:r>
          </w:p>
        </w:tc>
        <w:tc>
          <w:tcPr>
            <w:tcW w:w="7229" w:type="dxa"/>
            <w:gridSpan w:val="4"/>
            <w:tcBorders>
              <w:top w:val="nil"/>
              <w:left w:val="nil"/>
              <w:bottom w:val="nil"/>
              <w:right w:val="nil"/>
            </w:tcBorders>
          </w:tcPr>
          <w:p w14:paraId="3F65F6D5" w14:textId="424AA8A5" w:rsidR="00AC004F" w:rsidRDefault="00AC004F" w:rsidP="0003603B">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14:paraId="45BB3174"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49662"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45C2D305" w14:textId="77777777" w:rsidR="00AC004F" w:rsidRDefault="00AC004F" w:rsidP="00AC004F"/>
                        </w:txbxContent>
                      </v:textbox>
                    </v:shape>
                  </w:pict>
                </mc:Fallback>
              </mc:AlternateContent>
            </w:r>
          </w:p>
        </w:tc>
      </w:tr>
      <w:tr w:rsidR="00AC004F" w14:paraId="3D7417D1" w14:textId="77777777" w:rsidTr="003C7C7F">
        <w:tc>
          <w:tcPr>
            <w:tcW w:w="421" w:type="dxa"/>
            <w:tcBorders>
              <w:top w:val="nil"/>
              <w:left w:val="nil"/>
              <w:bottom w:val="nil"/>
              <w:right w:val="nil"/>
            </w:tcBorders>
          </w:tcPr>
          <w:p w14:paraId="75CE2311" w14:textId="77777777" w:rsidR="00AC004F" w:rsidRDefault="00AC004F" w:rsidP="003C7C7F">
            <w:pPr>
              <w:tabs>
                <w:tab w:val="left" w:pos="3720"/>
              </w:tabs>
            </w:pPr>
            <w:r>
              <w:t>5.</w:t>
            </w:r>
          </w:p>
        </w:tc>
        <w:tc>
          <w:tcPr>
            <w:tcW w:w="7229" w:type="dxa"/>
            <w:gridSpan w:val="4"/>
            <w:tcBorders>
              <w:top w:val="nil"/>
              <w:left w:val="nil"/>
              <w:bottom w:val="nil"/>
              <w:right w:val="nil"/>
            </w:tcBorders>
          </w:tcPr>
          <w:p w14:paraId="00243239" w14:textId="77777777"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14:paraId="07A76FAE"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0B149"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7BE8D60B" w14:textId="77777777" w:rsidR="00AC004F" w:rsidRDefault="00AC004F" w:rsidP="00AC004F"/>
                        </w:txbxContent>
                      </v:textbox>
                    </v:shape>
                  </w:pict>
                </mc:Fallback>
              </mc:AlternateContent>
            </w:r>
          </w:p>
        </w:tc>
      </w:tr>
      <w:tr w:rsidR="00AC004F" w14:paraId="6A36445B" w14:textId="77777777" w:rsidTr="003C7C7F">
        <w:tc>
          <w:tcPr>
            <w:tcW w:w="421" w:type="dxa"/>
            <w:tcBorders>
              <w:top w:val="nil"/>
              <w:left w:val="nil"/>
              <w:bottom w:val="nil"/>
              <w:right w:val="nil"/>
            </w:tcBorders>
          </w:tcPr>
          <w:p w14:paraId="29C27839" w14:textId="77777777" w:rsidR="00AC004F" w:rsidRDefault="00AC004F" w:rsidP="003C7C7F">
            <w:pPr>
              <w:tabs>
                <w:tab w:val="left" w:pos="3720"/>
              </w:tabs>
            </w:pPr>
            <w:r>
              <w:t>6.</w:t>
            </w:r>
          </w:p>
        </w:tc>
        <w:tc>
          <w:tcPr>
            <w:tcW w:w="7229" w:type="dxa"/>
            <w:gridSpan w:val="4"/>
            <w:tcBorders>
              <w:top w:val="nil"/>
              <w:left w:val="nil"/>
              <w:bottom w:val="nil"/>
              <w:right w:val="nil"/>
            </w:tcBorders>
          </w:tcPr>
          <w:p w14:paraId="248ADBF4" w14:textId="77777777"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14:paraId="7E24F0C9"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40FF6"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76B34071" w14:textId="77777777" w:rsidR="00AC004F" w:rsidRDefault="00AC004F" w:rsidP="00AC004F"/>
                        </w:txbxContent>
                      </v:textbox>
                    </v:shape>
                  </w:pict>
                </mc:Fallback>
              </mc:AlternateContent>
            </w:r>
          </w:p>
        </w:tc>
      </w:tr>
      <w:tr w:rsidR="00AC004F" w14:paraId="70E4F213" w14:textId="77777777" w:rsidTr="003C7C7F">
        <w:tc>
          <w:tcPr>
            <w:tcW w:w="421" w:type="dxa"/>
            <w:tcBorders>
              <w:top w:val="nil"/>
              <w:left w:val="nil"/>
              <w:bottom w:val="nil"/>
              <w:right w:val="nil"/>
            </w:tcBorders>
          </w:tcPr>
          <w:p w14:paraId="3EE94248" w14:textId="77777777" w:rsidR="00AC004F" w:rsidRDefault="00AC004F" w:rsidP="003C7C7F">
            <w:pPr>
              <w:tabs>
                <w:tab w:val="left" w:pos="3720"/>
              </w:tabs>
            </w:pPr>
            <w:r>
              <w:t>7.</w:t>
            </w:r>
          </w:p>
        </w:tc>
        <w:tc>
          <w:tcPr>
            <w:tcW w:w="7229" w:type="dxa"/>
            <w:gridSpan w:val="4"/>
            <w:tcBorders>
              <w:top w:val="nil"/>
              <w:left w:val="nil"/>
              <w:bottom w:val="nil"/>
              <w:right w:val="nil"/>
            </w:tcBorders>
          </w:tcPr>
          <w:p w14:paraId="15A09B3A" w14:textId="5E1C9ACD" w:rsidR="00AC004F" w:rsidRDefault="00033AE3" w:rsidP="003C7C7F">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p w14:paraId="4D6FB618"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51A98F22" w14:textId="2FF99B39" w:rsidR="00AC004F" w:rsidRDefault="0082367A"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3652F6E4" wp14:editId="484C2F5D">
                      <wp:simplePos x="0" y="0"/>
                      <wp:positionH relativeFrom="column">
                        <wp:posOffset>285115</wp:posOffset>
                      </wp:positionH>
                      <wp:positionV relativeFrom="paragraph">
                        <wp:posOffset>933450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F6E4" id="_x0000_s1048" type="#_x0000_t202" style="position:absolute;margin-left:22.45pt;margin-top:73.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00AC004F">
              <w:rPr>
                <w:noProof/>
                <w:lang w:eastAsia="en-GB"/>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08E7D7"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F76420C" w14:textId="77777777" w:rsidR="00AC004F" w:rsidRDefault="00AC004F" w:rsidP="00AC004F"/>
                        </w:txbxContent>
                      </v:textbox>
                    </v:shape>
                  </w:pict>
                </mc:Fallback>
              </mc:AlternateContent>
            </w:r>
          </w:p>
        </w:tc>
      </w:tr>
      <w:tr w:rsidR="00AC004F" w14:paraId="5D2FCAAF" w14:textId="77777777" w:rsidTr="003C7C7F">
        <w:tc>
          <w:tcPr>
            <w:tcW w:w="421" w:type="dxa"/>
            <w:tcBorders>
              <w:top w:val="nil"/>
              <w:left w:val="nil"/>
              <w:bottom w:val="nil"/>
              <w:right w:val="nil"/>
            </w:tcBorders>
          </w:tcPr>
          <w:p w14:paraId="1A27C43B" w14:textId="77777777" w:rsidR="00AC004F" w:rsidRDefault="00AC004F" w:rsidP="003C7C7F">
            <w:pPr>
              <w:tabs>
                <w:tab w:val="left" w:pos="3720"/>
              </w:tabs>
            </w:pPr>
            <w:r>
              <w:t>8.</w:t>
            </w:r>
          </w:p>
        </w:tc>
        <w:tc>
          <w:tcPr>
            <w:tcW w:w="7229" w:type="dxa"/>
            <w:gridSpan w:val="4"/>
            <w:tcBorders>
              <w:top w:val="nil"/>
              <w:left w:val="nil"/>
              <w:bottom w:val="nil"/>
              <w:right w:val="nil"/>
            </w:tcBorders>
          </w:tcPr>
          <w:p w14:paraId="029FD2B2" w14:textId="77777777" w:rsidR="00AC004F" w:rsidRDefault="00EB65C8" w:rsidP="003C7C7F">
            <w:pPr>
              <w:tabs>
                <w:tab w:val="left" w:pos="3720"/>
              </w:tabs>
              <w:jc w:val="both"/>
            </w:pPr>
            <w:r>
              <w:t>I agree for my patient</w:t>
            </w:r>
            <w:r w:rsidR="00AC004F">
              <w:t xml:space="preserve"> to take part in the above study </w:t>
            </w:r>
          </w:p>
          <w:p w14:paraId="4862A02D"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0AA7A9F5" w14:textId="320CCBF7" w:rsidR="00AC004F" w:rsidRDefault="00AC004F" w:rsidP="003C7C7F">
            <w:pPr>
              <w:tabs>
                <w:tab w:val="left" w:pos="3720"/>
              </w:tabs>
            </w:pPr>
          </w:p>
        </w:tc>
      </w:tr>
      <w:tr w:rsidR="00AC004F" w14:paraId="7D81577F" w14:textId="77777777" w:rsidTr="003C7C7F">
        <w:tc>
          <w:tcPr>
            <w:tcW w:w="6799" w:type="dxa"/>
            <w:gridSpan w:val="3"/>
            <w:tcBorders>
              <w:top w:val="nil"/>
              <w:left w:val="nil"/>
              <w:bottom w:val="nil"/>
              <w:right w:val="nil"/>
            </w:tcBorders>
          </w:tcPr>
          <w:p w14:paraId="745648D5" w14:textId="77777777" w:rsidR="007E65DC" w:rsidRDefault="007E65DC" w:rsidP="003C7C7F">
            <w:pPr>
              <w:tabs>
                <w:tab w:val="left" w:pos="3720"/>
              </w:tabs>
              <w:jc w:val="both"/>
              <w:rPr>
                <w:b/>
                <w:sz w:val="24"/>
              </w:rPr>
            </w:pPr>
          </w:p>
          <w:p w14:paraId="2D351083" w14:textId="77777777" w:rsidR="005D71D2" w:rsidRDefault="005D71D2" w:rsidP="003C7C7F">
            <w:pPr>
              <w:tabs>
                <w:tab w:val="left" w:pos="3720"/>
              </w:tabs>
              <w:jc w:val="both"/>
              <w:rPr>
                <w:b/>
                <w:sz w:val="24"/>
              </w:rPr>
            </w:pPr>
          </w:p>
          <w:p w14:paraId="0D7F7BA3" w14:textId="77777777" w:rsidR="005D71D2" w:rsidRPr="009A0B02" w:rsidRDefault="005D71D2" w:rsidP="003C7C7F">
            <w:pPr>
              <w:tabs>
                <w:tab w:val="left" w:pos="3720"/>
              </w:tabs>
              <w:jc w:val="both"/>
              <w:rPr>
                <w:b/>
                <w:sz w:val="24"/>
              </w:rPr>
            </w:pPr>
          </w:p>
        </w:tc>
        <w:tc>
          <w:tcPr>
            <w:tcW w:w="1368" w:type="dxa"/>
            <w:gridSpan w:val="3"/>
            <w:tcBorders>
              <w:top w:val="nil"/>
              <w:left w:val="nil"/>
              <w:bottom w:val="nil"/>
              <w:right w:val="nil"/>
            </w:tcBorders>
          </w:tcPr>
          <w:p w14:paraId="6EB6CA71" w14:textId="77777777"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14:paraId="75815406" w14:textId="77777777" w:rsidR="00AC004F" w:rsidRPr="009A0B02" w:rsidRDefault="00AC004F" w:rsidP="003C7C7F">
            <w:pPr>
              <w:tabs>
                <w:tab w:val="left" w:pos="3720"/>
              </w:tabs>
              <w:jc w:val="center"/>
              <w:rPr>
                <w:b/>
                <w:sz w:val="24"/>
              </w:rPr>
            </w:pPr>
          </w:p>
        </w:tc>
      </w:tr>
      <w:tr w:rsidR="00AC004F" w14:paraId="41484FD0" w14:textId="77777777" w:rsidTr="003C7C7F">
        <w:tc>
          <w:tcPr>
            <w:tcW w:w="6941" w:type="dxa"/>
            <w:gridSpan w:val="4"/>
            <w:tcBorders>
              <w:top w:val="nil"/>
              <w:left w:val="nil"/>
              <w:bottom w:val="nil"/>
              <w:right w:val="nil"/>
            </w:tcBorders>
          </w:tcPr>
          <w:p w14:paraId="6606A3F0" w14:textId="77777777"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7CC1152" w14:textId="77777777"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5AC1362D" w14:textId="77777777" w:rsidR="00AC004F" w:rsidRPr="009A0B02" w:rsidRDefault="00AC004F" w:rsidP="003C7C7F">
            <w:pPr>
              <w:tabs>
                <w:tab w:val="left" w:pos="3720"/>
              </w:tabs>
              <w:jc w:val="center"/>
              <w:rPr>
                <w:b/>
                <w:sz w:val="24"/>
              </w:rPr>
            </w:pPr>
            <w:r w:rsidRPr="009A0B02">
              <w:rPr>
                <w:b/>
                <w:sz w:val="24"/>
              </w:rPr>
              <w:t>NO</w:t>
            </w:r>
          </w:p>
        </w:tc>
      </w:tr>
      <w:tr w:rsidR="00AC004F" w14:paraId="32F59415" w14:textId="77777777" w:rsidTr="003C7C7F">
        <w:tc>
          <w:tcPr>
            <w:tcW w:w="495" w:type="dxa"/>
            <w:gridSpan w:val="2"/>
            <w:tcBorders>
              <w:top w:val="nil"/>
              <w:left w:val="nil"/>
              <w:bottom w:val="nil"/>
              <w:right w:val="nil"/>
            </w:tcBorders>
          </w:tcPr>
          <w:p w14:paraId="0E2AB4E2" w14:textId="77777777"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14:paraId="1769FF2C" w14:textId="77777777"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586EEFE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F5FC3"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4E9E7A3"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1CE3CD"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55CDA3F7" w14:textId="77777777" w:rsidR="00AC004F" w:rsidRDefault="00AC004F" w:rsidP="00AC004F"/>
                        </w:txbxContent>
                      </v:textbox>
                    </v:shape>
                  </w:pict>
                </mc:Fallback>
              </mc:AlternateContent>
            </w:r>
          </w:p>
        </w:tc>
      </w:tr>
      <w:tr w:rsidR="00AC004F" w14:paraId="1CF85779" w14:textId="77777777" w:rsidTr="003C7C7F">
        <w:tc>
          <w:tcPr>
            <w:tcW w:w="495" w:type="dxa"/>
            <w:gridSpan w:val="2"/>
            <w:tcBorders>
              <w:top w:val="nil"/>
              <w:left w:val="nil"/>
              <w:bottom w:val="nil"/>
              <w:right w:val="nil"/>
            </w:tcBorders>
          </w:tcPr>
          <w:p w14:paraId="123EC173" w14:textId="77777777"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14:paraId="0C9007C3" w14:textId="77777777"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 xml:space="preserve">(such as eDRIS (Scotland), NHS </w:t>
            </w:r>
            <w:del w:id="116" w:author="Greenwood, Hannah" w:date="2024-07-11T13:34:00Z">
              <w:r w:rsidR="007801BE" w:rsidRPr="007801BE" w:rsidDel="00870F9F">
                <w:delText>Digital (</w:delText>
              </w:r>
            </w:del>
            <w:r w:rsidR="007801BE" w:rsidRPr="007801BE">
              <w:t>England</w:t>
            </w:r>
            <w:del w:id="117" w:author="Greenwood, Hannah" w:date="2024-07-11T13:34:00Z">
              <w:r w:rsidR="007801BE" w:rsidRPr="007801BE" w:rsidDel="00870F9F">
                <w:delText>)</w:delText>
              </w:r>
            </w:del>
            <w:r w:rsidR="007801BE" w:rsidRPr="007801BE">
              <w:t>, Sail (Wales)</w:t>
            </w:r>
            <w:r w:rsidR="007801BE" w:rsidRPr="007801BE" w:rsidDel="007801BE">
              <w:t xml:space="preserve"> </w:t>
            </w:r>
          </w:p>
        </w:tc>
        <w:tc>
          <w:tcPr>
            <w:tcW w:w="2552" w:type="dxa"/>
            <w:gridSpan w:val="3"/>
            <w:tcBorders>
              <w:top w:val="nil"/>
              <w:left w:val="nil"/>
              <w:bottom w:val="nil"/>
              <w:right w:val="nil"/>
            </w:tcBorders>
          </w:tcPr>
          <w:p w14:paraId="0C86730C"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B2F9C"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3175043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DC6F"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4BAE7F72" w14:textId="77777777" w:rsidR="00AC004F" w:rsidRDefault="00AC004F" w:rsidP="00AC004F"/>
                        </w:txbxContent>
                      </v:textbox>
                    </v:shape>
                  </w:pict>
                </mc:Fallback>
              </mc:AlternateContent>
            </w:r>
          </w:p>
        </w:tc>
      </w:tr>
      <w:tr w:rsidR="00AC004F" w14:paraId="35A3203E" w14:textId="77777777" w:rsidTr="00536B40">
        <w:trPr>
          <w:trHeight w:val="898"/>
        </w:trPr>
        <w:tc>
          <w:tcPr>
            <w:tcW w:w="495" w:type="dxa"/>
            <w:gridSpan w:val="2"/>
            <w:tcBorders>
              <w:top w:val="nil"/>
              <w:left w:val="nil"/>
              <w:bottom w:val="nil"/>
              <w:right w:val="nil"/>
            </w:tcBorders>
          </w:tcPr>
          <w:p w14:paraId="7E4074B3" w14:textId="77777777"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14:paraId="09C9FCA1" w14:textId="77777777" w:rsidR="00AC004F" w:rsidRDefault="00EB65C8" w:rsidP="003C7C7F">
            <w:pPr>
              <w:tabs>
                <w:tab w:val="left" w:pos="3720"/>
              </w:tabs>
              <w:jc w:val="both"/>
            </w:pPr>
            <w:r>
              <w:t>I agree for my patient</w:t>
            </w:r>
            <w:r w:rsidR="00AC004F">
              <w:t xml:space="preserve"> to be contacted about future ethically approved research studies </w:t>
            </w:r>
          </w:p>
          <w:p w14:paraId="24ED5ADF" w14:textId="77777777" w:rsidR="00AC004F" w:rsidRDefault="00AC004F" w:rsidP="003C7C7F">
            <w:pPr>
              <w:tabs>
                <w:tab w:val="left" w:pos="3720"/>
              </w:tabs>
              <w:jc w:val="both"/>
            </w:pPr>
          </w:p>
        </w:tc>
        <w:tc>
          <w:tcPr>
            <w:tcW w:w="2552" w:type="dxa"/>
            <w:gridSpan w:val="3"/>
            <w:tcBorders>
              <w:top w:val="nil"/>
              <w:left w:val="nil"/>
              <w:bottom w:val="nil"/>
              <w:right w:val="nil"/>
            </w:tcBorders>
          </w:tcPr>
          <w:p w14:paraId="40C3E13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4060A"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6A2077A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0E083"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3750E1FA" w14:textId="77777777" w:rsidR="00AC004F" w:rsidRDefault="00AC004F" w:rsidP="00AC004F"/>
                        </w:txbxContent>
                      </v:textbox>
                    </v:shape>
                  </w:pict>
                </mc:Fallback>
              </mc:AlternateContent>
            </w:r>
          </w:p>
        </w:tc>
      </w:tr>
    </w:tbl>
    <w:p w14:paraId="4E18C5A3" w14:textId="77777777" w:rsidR="00AC004F" w:rsidRDefault="00AC004F" w:rsidP="00AC004F">
      <w:pPr>
        <w:tabs>
          <w:tab w:val="left" w:pos="3030"/>
        </w:tabs>
        <w:ind w:right="686"/>
        <w:jc w:val="both"/>
        <w:rPr>
          <w:sz w:val="24"/>
          <w:szCs w:val="24"/>
        </w:rPr>
      </w:pPr>
      <w:r>
        <w:rPr>
          <w:sz w:val="24"/>
          <w:szCs w:val="24"/>
        </w:rPr>
        <w:lastRenderedPageBreak/>
        <w:t xml:space="preserve">                                                      </w:t>
      </w:r>
    </w:p>
    <w:p w14:paraId="2762D343" w14:textId="77777777"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0E0F53D8" wp14:editId="7D102CCD">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154F6B0A" w14:textId="77777777"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14:paraId="22CA0CDE" w14:textId="77777777" w:rsidR="00AC004F" w:rsidRDefault="00AC004F" w:rsidP="00AC004F">
      <w:pPr>
        <w:tabs>
          <w:tab w:val="left" w:pos="3720"/>
        </w:tabs>
        <w:spacing w:after="240"/>
        <w:ind w:right="1089"/>
        <w:jc w:val="both"/>
      </w:pPr>
    </w:p>
    <w:p w14:paraId="3C5C56E6"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77777777"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87B87F4" w14:textId="77777777" w:rsidR="00AC004F" w:rsidRDefault="00AC004F" w:rsidP="00AC004F">
      <w:pPr>
        <w:tabs>
          <w:tab w:val="left" w:pos="3720"/>
        </w:tabs>
      </w:pPr>
    </w:p>
    <w:p w14:paraId="761B77B9" w14:textId="77777777" w:rsidR="00AC004F" w:rsidRPr="002914BF" w:rsidRDefault="00AC004F" w:rsidP="00AC004F">
      <w:pPr>
        <w:tabs>
          <w:tab w:val="left" w:pos="3720"/>
        </w:tabs>
        <w:rPr>
          <w:b/>
        </w:rPr>
      </w:pPr>
      <w:r w:rsidRPr="002914BF">
        <w:rPr>
          <w:b/>
        </w:rPr>
        <w:t xml:space="preserve">Witness Statement  </w:t>
      </w:r>
    </w:p>
    <w:p w14:paraId="16CCFD7A" w14:textId="77777777"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7D2370E2" wp14:editId="53AE762D">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25022B" w14:textId="77777777" w:rsidR="00AC004F" w:rsidRDefault="00AC004F" w:rsidP="00AC004F">
      <w:pPr>
        <w:tabs>
          <w:tab w:val="left" w:pos="3720"/>
        </w:tabs>
      </w:pPr>
      <w:r>
        <w:t xml:space="preserve">                                                   </w:t>
      </w:r>
    </w:p>
    <w:p w14:paraId="13D10517"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Default="00AC004F" w:rsidP="00AC004F">
      <w:pPr>
        <w:tabs>
          <w:tab w:val="left" w:pos="3720"/>
        </w:tabs>
      </w:pPr>
      <w:r>
        <w:t xml:space="preserve">Witness (PRINT NAME)                        Date                                                       Signature </w:t>
      </w:r>
    </w:p>
    <w:p w14:paraId="6FA3E311" w14:textId="77777777"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4B892AB8" wp14:editId="6838B580">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14:paraId="7D4AF5E3" w14:textId="77777777" w:rsidR="00D112F6" w:rsidRDefault="00AC004F" w:rsidP="00AC004F">
      <w:pPr>
        <w:tabs>
          <w:tab w:val="left" w:pos="3720"/>
        </w:tabs>
      </w:pPr>
      <w:r>
        <w:t xml:space="preserve">Designation/relation                                       </w:t>
      </w:r>
    </w:p>
    <w:p w14:paraId="3FC80944" w14:textId="77777777"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F2C" w14:textId="77777777" w:rsidR="002926BC" w:rsidRDefault="002926BC" w:rsidP="00A7374B">
      <w:pPr>
        <w:spacing w:after="0" w:line="240" w:lineRule="auto"/>
      </w:pPr>
      <w:r>
        <w:separator/>
      </w:r>
    </w:p>
  </w:endnote>
  <w:endnote w:type="continuationSeparator" w:id="0">
    <w:p w14:paraId="2B9BF67D" w14:textId="77777777" w:rsidR="002926BC" w:rsidRDefault="002926BC" w:rsidP="00A7374B">
      <w:pPr>
        <w:spacing w:after="0" w:line="240" w:lineRule="auto"/>
      </w:pPr>
      <w:r>
        <w:continuationSeparator/>
      </w:r>
    </w:p>
  </w:endnote>
  <w:endnote w:type="continuationNotice" w:id="1">
    <w:p w14:paraId="0ED7316C"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3" w:author="Greenwood, Hannah" w:date="2024-12-05T16:03:00Z"/>
  <w:sdt>
    <w:sdtPr>
      <w:id w:val="-1025639610"/>
      <w:docPartObj>
        <w:docPartGallery w:val="Page Numbers (Bottom of Page)"/>
        <w:docPartUnique/>
      </w:docPartObj>
    </w:sdtPr>
    <w:sdtEndPr/>
    <w:sdtContent>
      <w:customXmlInsRangeEnd w:id="123"/>
      <w:customXmlInsRangeStart w:id="124" w:author="Greenwood, Hannah" w:date="2024-12-05T16:03:00Z"/>
      <w:sdt>
        <w:sdtPr>
          <w:id w:val="-1769616900"/>
          <w:docPartObj>
            <w:docPartGallery w:val="Page Numbers (Top of Page)"/>
            <w:docPartUnique/>
          </w:docPartObj>
        </w:sdtPr>
        <w:sdtEndPr/>
        <w:sdtContent>
          <w:customXmlInsRangeEnd w:id="124"/>
          <w:p w14:paraId="1CFC9C48" w14:textId="17787E1A" w:rsidR="009713D6" w:rsidRDefault="009713D6">
            <w:pPr>
              <w:pStyle w:val="Footer"/>
              <w:jc w:val="right"/>
              <w:rPr>
                <w:ins w:id="125" w:author="Greenwood, Hannah" w:date="2024-12-05T16:03:00Z"/>
              </w:rPr>
            </w:pPr>
            <w:ins w:id="126" w:author="Greenwood, Hannah" w:date="2024-12-05T16:03:00Z">
              <w:r>
                <w:t xml:space="preserve">Page </w:t>
              </w:r>
              <w:r>
                <w:rPr>
                  <w:b/>
                  <w:bCs/>
                  <w:sz w:val="24"/>
                  <w:szCs w:val="24"/>
                </w:rPr>
                <w:fldChar w:fldCharType="begin"/>
              </w:r>
              <w:r>
                <w:rPr>
                  <w:b/>
                  <w:bCs/>
                </w:rPr>
                <w:instrText xml:space="preserve"> PAGE </w:instrText>
              </w:r>
              <w:r>
                <w:rPr>
                  <w:b/>
                  <w:bCs/>
                  <w:sz w:val="24"/>
                  <w:szCs w:val="24"/>
                </w:rPr>
                <w:fldChar w:fldCharType="separate"/>
              </w:r>
            </w:ins>
            <w:r w:rsidR="00262C5C">
              <w:rPr>
                <w:b/>
                <w:bCs/>
                <w:noProof/>
              </w:rPr>
              <w:t>11</w:t>
            </w:r>
            <w:ins w:id="127" w:author="Greenwood, Hannah" w:date="2024-12-05T16:03: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262C5C">
              <w:rPr>
                <w:b/>
                <w:bCs/>
                <w:noProof/>
              </w:rPr>
              <w:t>11</w:t>
            </w:r>
            <w:ins w:id="128" w:author="Greenwood, Hannah" w:date="2024-12-05T16:03:00Z">
              <w:r>
                <w:rPr>
                  <w:b/>
                  <w:bCs/>
                  <w:sz w:val="24"/>
                  <w:szCs w:val="24"/>
                </w:rPr>
                <w:fldChar w:fldCharType="end"/>
              </w:r>
            </w:ins>
          </w:p>
          <w:customXmlInsRangeStart w:id="129" w:author="Greenwood, Hannah" w:date="2024-12-05T16:03:00Z"/>
        </w:sdtContent>
      </w:sdt>
      <w:customXmlInsRangeEnd w:id="129"/>
      <w:customXmlInsRangeStart w:id="130" w:author="Greenwood, Hannah" w:date="2024-12-05T16:03:00Z"/>
    </w:sdtContent>
  </w:sdt>
  <w:customXmlInsRangeEnd w:id="130"/>
  <w:p w14:paraId="68EB8350" w14:textId="77777777" w:rsidR="009713D6" w:rsidRDefault="0097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560" w14:textId="77777777" w:rsidR="002926BC" w:rsidRDefault="002926BC" w:rsidP="00A7374B">
      <w:pPr>
        <w:spacing w:after="0" w:line="240" w:lineRule="auto"/>
      </w:pPr>
      <w:r>
        <w:separator/>
      </w:r>
    </w:p>
  </w:footnote>
  <w:footnote w:type="continuationSeparator" w:id="0">
    <w:p w14:paraId="3B9825A3" w14:textId="77777777" w:rsidR="002926BC" w:rsidRDefault="002926BC" w:rsidP="00A7374B">
      <w:pPr>
        <w:spacing w:after="0" w:line="240" w:lineRule="auto"/>
      </w:pPr>
      <w:r>
        <w:continuationSeparator/>
      </w:r>
    </w:p>
  </w:footnote>
  <w:footnote w:type="continuationNotice" w:id="1">
    <w:p w14:paraId="39068CEE"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jc w:val="center"/>
          </w:pPr>
          <w:r>
            <w:rPr>
              <w:noProof/>
              <w:lang w:eastAsia="en-GB"/>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2269CB62" w14:textId="1EDBF1D3"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0B7507">
            <w:rPr>
              <w:b/>
              <w:sz w:val="18"/>
              <w:szCs w:val="18"/>
            </w:rPr>
            <w:t>V</w:t>
          </w:r>
          <w:ins w:id="118" w:author="Greenwood, Hannah" w:date="2025-01-09T12:25:00Z">
            <w:r w:rsidR="00C056C5">
              <w:rPr>
                <w:b/>
                <w:sz w:val="18"/>
                <w:szCs w:val="18"/>
              </w:rPr>
              <w:t>5</w:t>
            </w:r>
          </w:ins>
          <w:del w:id="119" w:author="Greenwood, Hannah" w:date="2024-07-11T13:11:00Z">
            <w:r w:rsidR="000B7507" w:rsidDel="00853E2C">
              <w:rPr>
                <w:b/>
                <w:sz w:val="18"/>
                <w:szCs w:val="18"/>
              </w:rPr>
              <w:delText>3</w:delText>
            </w:r>
          </w:del>
          <w:r w:rsidR="000B7507">
            <w:rPr>
              <w:b/>
              <w:sz w:val="18"/>
              <w:szCs w:val="18"/>
            </w:rPr>
            <w:t>.0</w:t>
          </w:r>
          <w:r w:rsidR="00271E20">
            <w:rPr>
              <w:b/>
              <w:sz w:val="18"/>
              <w:szCs w:val="18"/>
            </w:rPr>
            <w:t xml:space="preserve"> </w:t>
          </w:r>
          <w:ins w:id="120" w:author="Greenwood, Hannah" w:date="2024-12-05T16:03:00Z">
            <w:r w:rsidR="009713D6">
              <w:rPr>
                <w:b/>
                <w:sz w:val="18"/>
                <w:szCs w:val="18"/>
              </w:rPr>
              <w:t xml:space="preserve">09 </w:t>
            </w:r>
          </w:ins>
          <w:ins w:id="121" w:author="Greenwood, Hannah" w:date="2025-01-09T12:25:00Z">
            <w:r w:rsidR="00C056C5">
              <w:rPr>
                <w:b/>
                <w:sz w:val="18"/>
                <w:szCs w:val="18"/>
              </w:rPr>
              <w:t>January 2025</w:t>
            </w:r>
          </w:ins>
          <w:del w:id="122" w:author="Greenwood, Hannah" w:date="2024-07-11T13:11:00Z">
            <w:r w:rsidR="00FD48DD" w:rsidDel="00853E2C">
              <w:rPr>
                <w:b/>
                <w:sz w:val="18"/>
                <w:szCs w:val="18"/>
              </w:rPr>
              <w:delText>14</w:delText>
            </w:r>
            <w:r w:rsidR="00271E20" w:rsidDel="00853E2C">
              <w:rPr>
                <w:b/>
                <w:sz w:val="18"/>
                <w:szCs w:val="18"/>
              </w:rPr>
              <w:delText xml:space="preserve"> </w:delText>
            </w:r>
            <w:r w:rsidR="00033AE3" w:rsidDel="00853E2C">
              <w:rPr>
                <w:b/>
                <w:sz w:val="18"/>
                <w:szCs w:val="18"/>
              </w:rPr>
              <w:delText>February</w:delText>
            </w:r>
            <w:r w:rsidR="004866BC" w:rsidDel="00853E2C">
              <w:rPr>
                <w:b/>
                <w:sz w:val="18"/>
                <w:szCs w:val="18"/>
              </w:rPr>
              <w:delText xml:space="preserve"> 202</w:delText>
            </w:r>
            <w:r w:rsidR="00033AE3" w:rsidDel="00853E2C">
              <w:rPr>
                <w:b/>
                <w:sz w:val="18"/>
                <w:szCs w:val="18"/>
              </w:rPr>
              <w:delText>4</w:delText>
            </w:r>
          </w:del>
        </w:p>
        <w:p w14:paraId="4FAC3EC6"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1DF11968"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45687EB3"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62C5C"/>
    <w:rsid w:val="00271E20"/>
    <w:rsid w:val="00286B90"/>
    <w:rsid w:val="002926BC"/>
    <w:rsid w:val="002B1F14"/>
    <w:rsid w:val="002B6092"/>
    <w:rsid w:val="00337CE4"/>
    <w:rsid w:val="003469E1"/>
    <w:rsid w:val="003B47BB"/>
    <w:rsid w:val="003C66A2"/>
    <w:rsid w:val="003D6A08"/>
    <w:rsid w:val="0041039C"/>
    <w:rsid w:val="00420AFE"/>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D71D2"/>
    <w:rsid w:val="005F6A5B"/>
    <w:rsid w:val="00635F1A"/>
    <w:rsid w:val="00653B1F"/>
    <w:rsid w:val="00667B42"/>
    <w:rsid w:val="006965DA"/>
    <w:rsid w:val="006D699D"/>
    <w:rsid w:val="00737278"/>
    <w:rsid w:val="007801BE"/>
    <w:rsid w:val="007E65DC"/>
    <w:rsid w:val="007E729F"/>
    <w:rsid w:val="00812FBB"/>
    <w:rsid w:val="0082367A"/>
    <w:rsid w:val="00853E2C"/>
    <w:rsid w:val="008653A2"/>
    <w:rsid w:val="00870F9F"/>
    <w:rsid w:val="008849BE"/>
    <w:rsid w:val="008D6511"/>
    <w:rsid w:val="008F75B7"/>
    <w:rsid w:val="00911E49"/>
    <w:rsid w:val="00914364"/>
    <w:rsid w:val="00943096"/>
    <w:rsid w:val="00962C2C"/>
    <w:rsid w:val="009713D6"/>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056C5"/>
    <w:rsid w:val="00C21442"/>
    <w:rsid w:val="00C463BD"/>
    <w:rsid w:val="00C83027"/>
    <w:rsid w:val="00D112F6"/>
    <w:rsid w:val="00D4739C"/>
    <w:rsid w:val="00D712C7"/>
    <w:rsid w:val="00DB00B2"/>
    <w:rsid w:val="00E278B4"/>
    <w:rsid w:val="00E40C8B"/>
    <w:rsid w:val="00E46D71"/>
    <w:rsid w:val="00EA0A65"/>
    <w:rsid w:val="00EB65C8"/>
    <w:rsid w:val="00EC1008"/>
    <w:rsid w:val="00EC607F"/>
    <w:rsid w:val="00ED6ED7"/>
    <w:rsid w:val="00FD48DD"/>
    <w:rsid w:val="00FD5DAB"/>
    <w:rsid w:val="00FF6898"/>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92CE2AC"/>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56F5-46DC-4688-9992-7B555AFF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dcterms:created xsi:type="dcterms:W3CDTF">2025-01-09T12:36:00Z</dcterms:created>
  <dcterms:modified xsi:type="dcterms:W3CDTF">2025-02-13T10:59:00Z</dcterms:modified>
</cp:coreProperties>
</file>