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DFD0"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05CDEE68"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14:paraId="483FB5F7" w14:textId="68432331"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00FF706A">
        <w:t>.</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FF706A">
        <w:t xml:space="preserve"> </w:t>
      </w:r>
      <w:r w:rsidR="006965DA" w:rsidRPr="003B47BB">
        <w:t>It may be the case that your patient</w:t>
      </w:r>
      <w:r w:rsidRPr="003B47BB">
        <w:t xml:space="preserve"> has already been entered into the study with the agreement of one of the doctors treating them to prevent any dela</w:t>
      </w:r>
      <w:r w:rsidR="00FF706A">
        <w:t xml:space="preserve">y to their treatment starting. </w:t>
      </w:r>
      <w:r w:rsidRPr="003B47BB">
        <w:t>This was only done after our best efforts to contact you were not su</w:t>
      </w:r>
      <w:r w:rsidR="00FF706A">
        <w:t>ccessful.</w:t>
      </w:r>
      <w:r w:rsidR="004E41BE" w:rsidRPr="003B47BB">
        <w:t xml:space="preserve"> If this was the case, we will discuss with you what has already happened and whether you give your permission</w:t>
      </w:r>
      <w:r w:rsidR="00FF706A">
        <w:t xml:space="preserve"> for them to stay in the study.</w:t>
      </w:r>
      <w:r w:rsidR="004E41BE" w:rsidRPr="003B47BB">
        <w:t xml:space="preserve"> The information below would have been given to you if y</w:t>
      </w:r>
      <w:r w:rsidR="00FF706A">
        <w:t xml:space="preserve">ou were available at the time. </w:t>
      </w:r>
      <w:r w:rsidR="004E41BE" w:rsidRPr="003B47BB">
        <w:t>Please take the time to read the f</w:t>
      </w:r>
      <w:r w:rsidR="00FF706A">
        <w:t>ollowing information carefully.</w:t>
      </w:r>
      <w:r w:rsidR="004E41BE" w:rsidRPr="003B47BB">
        <w:t xml:space="preserve"> Talk to othe</w:t>
      </w:r>
      <w:r w:rsidR="00FF706A">
        <w:t>rs about the study if you wish.</w:t>
      </w:r>
      <w:r w:rsidR="004E41BE" w:rsidRPr="003B47BB">
        <w:t xml:space="preserve"> Contact us if there is anything that is not clear, or if yo</w:t>
      </w:r>
      <w:r w:rsidR="00FF706A">
        <w:t xml:space="preserve">u would like more information. </w:t>
      </w:r>
      <w:r w:rsidR="004E41BE" w:rsidRPr="003B47BB">
        <w:t>Take time to decide wh</w:t>
      </w:r>
      <w:r w:rsidR="006965DA" w:rsidRPr="003B47BB">
        <w:t>ether or not you wish for your patient</w:t>
      </w:r>
      <w:r w:rsidR="004E41BE" w:rsidRPr="003B47BB">
        <w:t xml:space="preserve"> to take part.</w:t>
      </w:r>
    </w:p>
    <w:p w14:paraId="4F34A8AF" w14:textId="77777777" w:rsidR="003469E1" w:rsidRPr="003469E1" w:rsidRDefault="003469E1" w:rsidP="00C463BD">
      <w:pPr>
        <w:pStyle w:val="NoSpacing"/>
        <w:jc w:val="both"/>
        <w:rPr>
          <w:b/>
          <w:u w:val="single"/>
        </w:rPr>
      </w:pPr>
    </w:p>
    <w:p w14:paraId="32382741" w14:textId="77777777" w:rsidR="00C463BD" w:rsidRPr="00C463BD" w:rsidRDefault="00C463BD" w:rsidP="00911E49">
      <w:pPr>
        <w:pStyle w:val="NoSpacing"/>
        <w:spacing w:line="276" w:lineRule="auto"/>
        <w:jc w:val="both"/>
        <w:rPr>
          <w:b/>
          <w:u w:val="single"/>
        </w:rPr>
      </w:pPr>
      <w:r w:rsidRPr="00C463BD">
        <w:rPr>
          <w:b/>
          <w:u w:val="single"/>
        </w:rPr>
        <w:t>Purpose of the Study</w:t>
      </w:r>
    </w:p>
    <w:p w14:paraId="2F46AEBF" w14:textId="012B29BF" w:rsidR="00C463BD" w:rsidRDefault="00C463BD" w:rsidP="00C463BD">
      <w:pPr>
        <w:pStyle w:val="NoSpacing"/>
        <w:jc w:val="both"/>
      </w:pPr>
      <w:r w:rsidRPr="00C463BD">
        <w:t>Sepsis is a life-threat</w:t>
      </w:r>
      <w:r w:rsidR="00FF706A">
        <w:t>ening reaction to an infection.</w:t>
      </w:r>
      <w:r w:rsidRPr="00C463BD">
        <w:t xml:space="preserve"> It happens when the immune system overreacts to an infection and starts to damage the body’s tissues and organs.</w:t>
      </w:r>
    </w:p>
    <w:p w14:paraId="45AAAFD3" w14:textId="77777777" w:rsidR="00C463BD" w:rsidRPr="00C463BD" w:rsidRDefault="00C463BD" w:rsidP="00C463BD">
      <w:pPr>
        <w:pStyle w:val="NoSpacing"/>
        <w:jc w:val="both"/>
      </w:pPr>
    </w:p>
    <w:p w14:paraId="402814B5" w14:textId="3137DE28"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0B7507">
        <w:t>medication</w:t>
      </w:r>
      <w:r w:rsidR="00BE0601">
        <w:t xml:space="preserve"> called n</w:t>
      </w:r>
      <w:r w:rsidR="00BE0601" w:rsidRPr="00C463BD">
        <w:t xml:space="preserve">orepinephrine) </w:t>
      </w:r>
      <w:r w:rsidR="00BE0601">
        <w:t>if required</w:t>
      </w:r>
      <w:r w:rsidR="00FF706A">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00FF706A">
        <w:t xml:space="preserve"> internal organs. </w:t>
      </w:r>
      <w:r w:rsidRPr="00C463BD">
        <w:t>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5CAF4289" w14:textId="77777777" w:rsidR="00C463BD" w:rsidRPr="00C463BD" w:rsidRDefault="00C463BD" w:rsidP="00C463BD">
      <w:pPr>
        <w:pStyle w:val="NoSpacing"/>
        <w:jc w:val="both"/>
      </w:pPr>
    </w:p>
    <w:p w14:paraId="4A98795B" w14:textId="3ED021D6"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w:t>
      </w:r>
      <w:r w:rsidR="00FF706A">
        <w:t>the standard fluids used today.</w:t>
      </w:r>
      <w:r w:rsidRPr="00C463BD">
        <w:t xml:space="preserve"> However, the evidence is not clear and that is why we are doing this research.   </w:t>
      </w:r>
    </w:p>
    <w:p w14:paraId="56746E00" w14:textId="77777777" w:rsidR="00BF0285" w:rsidRDefault="00BF0285" w:rsidP="00013A28">
      <w:pPr>
        <w:pStyle w:val="NoSpacing"/>
        <w:jc w:val="both"/>
        <w:rPr>
          <w:b/>
          <w:u w:val="single"/>
        </w:rPr>
      </w:pPr>
    </w:p>
    <w:p w14:paraId="4BACDCF3" w14:textId="77777777"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41A54625"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7C80DA8C" w14:textId="77777777" w:rsidR="004E41BE" w:rsidRDefault="004E41BE" w:rsidP="00013A28">
      <w:pPr>
        <w:pStyle w:val="NoSpacing"/>
        <w:jc w:val="both"/>
      </w:pPr>
    </w:p>
    <w:p w14:paraId="764D1648" w14:textId="77777777"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14:paraId="7F0A82AD" w14:textId="77777777" w:rsidR="00911E49" w:rsidRDefault="00911E49" w:rsidP="00013A28">
      <w:pPr>
        <w:pStyle w:val="NoSpacing"/>
        <w:jc w:val="both"/>
        <w:rPr>
          <w:b/>
          <w:u w:val="single"/>
        </w:rPr>
      </w:pPr>
    </w:p>
    <w:p w14:paraId="514420D5" w14:textId="77777777"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3DAC5A21"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80A7A29" w14:textId="77777777" w:rsidR="001A4F1F" w:rsidRDefault="001A4F1F" w:rsidP="00013A28">
      <w:pPr>
        <w:pStyle w:val="NoSpacing"/>
        <w:jc w:val="both"/>
      </w:pPr>
    </w:p>
    <w:p w14:paraId="64FD2606" w14:textId="77777777"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5EA897AF"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14:paraId="04CFF6CF" w14:textId="77777777" w:rsidR="00BF0285" w:rsidRDefault="001A4F1F" w:rsidP="00013A28">
      <w:pPr>
        <w:pStyle w:val="NoSpacing"/>
        <w:jc w:val="both"/>
      </w:pPr>
      <w:r>
        <w:t xml:space="preserve"> </w:t>
      </w:r>
    </w:p>
    <w:p w14:paraId="393C1BB2"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51FF53DB" w14:textId="77777777" w:rsidR="00013A28" w:rsidRDefault="00013A28" w:rsidP="00013A28">
      <w:pPr>
        <w:pStyle w:val="NoSpacing"/>
        <w:jc w:val="both"/>
      </w:pPr>
    </w:p>
    <w:p w14:paraId="4B40CA61"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0FA0D291" w14:textId="77777777"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14:paraId="27BACAA9" w14:textId="77777777" w:rsidR="00C463BD" w:rsidRDefault="00C463BD" w:rsidP="00013A28">
      <w:pPr>
        <w:pStyle w:val="NoSpacing"/>
        <w:jc w:val="both"/>
      </w:pPr>
      <w:r>
        <w:t xml:space="preserve"> </w:t>
      </w:r>
    </w:p>
    <w:p w14:paraId="43FD81E5"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6F6D197C" w14:textId="77777777"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4777AE72" w14:textId="77777777" w:rsidR="00472D3B" w:rsidRDefault="00472D3B" w:rsidP="00BE0601">
      <w:pPr>
        <w:pStyle w:val="NoSpacing"/>
        <w:jc w:val="both"/>
      </w:pPr>
    </w:p>
    <w:p w14:paraId="556C23C1" w14:textId="77777777"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30A482DF" w14:textId="77777777" w:rsidR="00BE0601" w:rsidRDefault="00BE0601" w:rsidP="00BE0601">
      <w:pPr>
        <w:pStyle w:val="NoSpacing"/>
        <w:jc w:val="both"/>
      </w:pPr>
    </w:p>
    <w:p w14:paraId="323D8419" w14:textId="77777777" w:rsidR="00472D3B" w:rsidRPr="00472D3B" w:rsidRDefault="00472D3B" w:rsidP="00BE0601">
      <w:pPr>
        <w:pStyle w:val="NoSpacing"/>
        <w:jc w:val="both"/>
        <w:rPr>
          <w:b/>
        </w:rPr>
      </w:pPr>
      <w:r w:rsidRPr="00472D3B">
        <w:rPr>
          <w:b/>
        </w:rPr>
        <w:t>For Treatment 1 and Treatment 2</w:t>
      </w:r>
    </w:p>
    <w:p w14:paraId="42E78AEF" w14:textId="032A20ED" w:rsidR="00FF6898" w:rsidRDefault="00C83027" w:rsidP="00013A28">
      <w:pPr>
        <w:pStyle w:val="NoSpacing"/>
        <w:jc w:val="both"/>
      </w:pPr>
      <w:r w:rsidRPr="00C83027">
        <w:rPr>
          <w:noProof/>
          <w:lang w:eastAsia="en-GB"/>
        </w:rPr>
        <w:t xml:space="preserve">Each treatment will be given for as long as they are required, but the trial treatment duration is 48 hours. Collection of data will stop after the </w:t>
      </w:r>
      <w:ins w:id="0" w:author="Greenwood, Hannah" w:date="2024-11-20T12:27:00Z">
        <w:r w:rsidR="00E46D71">
          <w:rPr>
            <w:noProof/>
            <w:lang w:eastAsia="en-GB"/>
          </w:rPr>
          <w:t>104</w:t>
        </w:r>
      </w:ins>
      <w:del w:id="1" w:author="Greenwood, Hannah" w:date="2024-11-20T12:27:00Z">
        <w:r w:rsidRPr="00C83027" w:rsidDel="00E46D71">
          <w:rPr>
            <w:noProof/>
            <w:lang w:eastAsia="en-GB"/>
          </w:rPr>
          <w:delText>90</w:delText>
        </w:r>
      </w:del>
      <w:r w:rsidRPr="00C83027">
        <w:rPr>
          <w:noProof/>
          <w:lang w:eastAsia="en-GB"/>
        </w:rPr>
        <w:t xml:space="preserve"> day follow-up period is complete. All other treatment will be </w:t>
      </w:r>
      <w:r>
        <w:rPr>
          <w:noProof/>
          <w:lang w:eastAsia="en-GB"/>
        </w:rPr>
        <w:t xml:space="preserve">decided by the doctor treating the patient. </w:t>
      </w:r>
    </w:p>
    <w:p w14:paraId="3CAB0C63" w14:textId="77777777" w:rsidR="00013A28" w:rsidRDefault="00013A28" w:rsidP="00013A28">
      <w:pPr>
        <w:pStyle w:val="NoSpacing"/>
        <w:jc w:val="both"/>
      </w:pPr>
    </w:p>
    <w:p w14:paraId="0906F421" w14:textId="182576C6"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ins w:id="2" w:author="Greenwood, Hannah" w:date="2024-11-20T12:27:00Z">
        <w:r w:rsidR="00E46D71">
          <w:t>between 31-44 days later</w:t>
        </w:r>
      </w:ins>
      <w:del w:id="3" w:author="Greenwood, Hannah" w:date="2024-11-20T12:27:00Z">
        <w:r w:rsidR="00BE0601" w:rsidDel="00E46D71">
          <w:delText>30</w:delText>
        </w:r>
      </w:del>
      <w:r w:rsidRPr="001F4D68">
        <w:t xml:space="preserve"> and </w:t>
      </w:r>
      <w:ins w:id="4" w:author="Greenwood, Hannah" w:date="2024-11-20T12:28:00Z">
        <w:r w:rsidR="00E46D71">
          <w:t xml:space="preserve">between 91-104 </w:t>
        </w:r>
      </w:ins>
      <w:del w:id="5" w:author="Greenwood, Hannah" w:date="2024-11-20T12:28:00Z">
        <w:r w:rsidR="00BE0601" w:rsidDel="00E46D71">
          <w:delText>9</w:delText>
        </w:r>
      </w:del>
      <w:del w:id="6" w:author="Greenwood, Hannah" w:date="2024-11-20T12:27:00Z">
        <w:r w:rsidR="00BE0601" w:rsidDel="00E46D71">
          <w:delText xml:space="preserve">0 </w:delText>
        </w:r>
      </w:del>
      <w:r w:rsidR="00BE0601">
        <w:t>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6AD0585F" w14:textId="77777777" w:rsidR="00013A28" w:rsidRDefault="00013A28" w:rsidP="00013A28">
      <w:pPr>
        <w:pStyle w:val="NoSpacing"/>
        <w:jc w:val="both"/>
      </w:pPr>
    </w:p>
    <w:p w14:paraId="55DB322A" w14:textId="2BEF972C"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w:t>
      </w:r>
      <w:ins w:id="7" w:author="Greenwood, Hannah" w:date="2024-11-20T12:28:00Z">
        <w:r w:rsidR="00E46D71">
          <w:t xml:space="preserve">between </w:t>
        </w:r>
      </w:ins>
      <w:del w:id="8" w:author="Greenwood, Hannah" w:date="2024-11-20T12:28:00Z">
        <w:r w:rsidR="00BE0601" w:rsidDel="00E46D71">
          <w:delText>30</w:delText>
        </w:r>
      </w:del>
      <w:ins w:id="9" w:author="Greenwood, Hannah" w:date="2024-11-20T12:28:00Z">
        <w:r w:rsidR="00E46D71">
          <w:t>31-44</w:t>
        </w:r>
      </w:ins>
      <w:r w:rsidR="00BE0601">
        <w:t xml:space="preserve"> days and </w:t>
      </w:r>
      <w:ins w:id="10" w:author="Greenwood, Hannah" w:date="2024-11-20T12:28:00Z">
        <w:r w:rsidR="00E46D71">
          <w:t>between 91-104</w:t>
        </w:r>
      </w:ins>
      <w:del w:id="11" w:author="Greenwood, Hannah" w:date="2024-11-20T12:28:00Z">
        <w:r w:rsidR="005349BB" w:rsidDel="00E46D71">
          <w:delText>90</w:delText>
        </w:r>
      </w:del>
      <w:r w:rsidR="00BE0601">
        <w:t xml:space="preserve"> days after the start of their study treatment. The questionnaire takes less than 5 minutes to complete. </w:t>
      </w:r>
    </w:p>
    <w:p w14:paraId="552066A0" w14:textId="77777777" w:rsidR="00BE0601" w:rsidRDefault="00BE0601" w:rsidP="00BE0601">
      <w:pPr>
        <w:pStyle w:val="NoSpacing"/>
        <w:jc w:val="both"/>
      </w:pPr>
    </w:p>
    <w:p w14:paraId="499CFE2C" w14:textId="206D29AB" w:rsidR="000B7507" w:rsidRDefault="001A4F1F" w:rsidP="00013A28">
      <w:pPr>
        <w:pStyle w:val="NoSpacing"/>
        <w:jc w:val="both"/>
      </w:pPr>
      <w:r>
        <w:lastRenderedPageBreak/>
        <w:t xml:space="preserve">They </w:t>
      </w:r>
      <w:r w:rsidR="00C463BD">
        <w:t>will not need to come to hospital for any additional visits.</w:t>
      </w:r>
    </w:p>
    <w:p w14:paraId="08701AFA" w14:textId="77777777" w:rsidR="00013A28" w:rsidRPr="00013A28" w:rsidRDefault="00013A28" w:rsidP="00FF706A">
      <w:pPr>
        <w:pStyle w:val="NoSpacing"/>
        <w:jc w:val="both"/>
        <w:rPr>
          <w:b/>
          <w:u w:val="single"/>
        </w:rPr>
      </w:pPr>
      <w:r w:rsidRPr="00013A28">
        <w:rPr>
          <w:b/>
          <w:u w:val="single"/>
        </w:rPr>
        <w:t>What are the possible benefits of taking part?</w:t>
      </w:r>
    </w:p>
    <w:p w14:paraId="4FC79BC5" w14:textId="77777777"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14:paraId="37AFC230" w14:textId="77777777" w:rsidR="00013A28" w:rsidRDefault="00013A28" w:rsidP="00013A28">
      <w:pPr>
        <w:pStyle w:val="NoSpacing"/>
        <w:jc w:val="both"/>
      </w:pPr>
    </w:p>
    <w:p w14:paraId="6CB97B4F" w14:textId="77777777"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14:paraId="22BC77AB" w14:textId="66AE7D3E" w:rsidR="004E2AD6" w:rsidRDefault="00013A28" w:rsidP="00013A28">
      <w:pPr>
        <w:pStyle w:val="NoSpacing"/>
        <w:jc w:val="both"/>
      </w:pPr>
      <w:r w:rsidRPr="00013A28">
        <w:t>It is not thought that there are many disadvantages to taking part in this study, however as with any t</w:t>
      </w:r>
      <w:r w:rsidR="00FF706A">
        <w:t xml:space="preserve">reatment there are some risks. </w:t>
      </w:r>
      <w:r w:rsidRPr="00013A28">
        <w:t>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00FF706A">
        <w:t xml:space="preserve"> </w:t>
      </w:r>
      <w:r w:rsidRPr="00013A28">
        <w:t xml:space="preserve">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FF706A">
        <w:t xml:space="preserve"> any leaking.  </w:t>
      </w:r>
      <w:r w:rsidR="008849BE">
        <w:t>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14:paraId="3347993D" w14:textId="77777777" w:rsidR="008849BE" w:rsidRDefault="008849BE" w:rsidP="00013A28">
      <w:pPr>
        <w:pStyle w:val="NoSpacing"/>
        <w:jc w:val="both"/>
      </w:pPr>
    </w:p>
    <w:p w14:paraId="5CCE82E3" w14:textId="77777777"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14:paraId="79803479" w14:textId="6368821F" w:rsidR="00013A28" w:rsidRDefault="00FF706A" w:rsidP="00013A28">
      <w:pPr>
        <w:pStyle w:val="NoSpacing"/>
        <w:jc w:val="both"/>
      </w:pPr>
      <w:r>
        <w:t xml:space="preserve">Yes. </w:t>
      </w:r>
      <w:r w:rsidR="00013A28">
        <w:t xml:space="preserve">NHS Greater Glasgow &amp; Clyde is the sponsor for this study based in the United Kingdom.  We will be using information about </w:t>
      </w:r>
      <w:r w:rsidR="00E40C8B">
        <w:t>this patient and their</w:t>
      </w:r>
      <w:r w:rsidR="001A4F1F">
        <w:t xml:space="preserve"> </w:t>
      </w:r>
      <w:r w:rsidR="00013A28">
        <w:t xml:space="preserve">medical records in order to undertake this study and will act as the Data </w:t>
      </w:r>
      <w:r>
        <w:t xml:space="preserve">Controller for this study. </w:t>
      </w:r>
      <w:r w:rsidR="00013A28">
        <w:t xml:space="preserve">This means that we are responsible for looking after </w:t>
      </w:r>
      <w:r w:rsidR="00E40C8B">
        <w:t>this patient’s</w:t>
      </w:r>
      <w:r w:rsidR="00013A28">
        <w:t xml:space="preserve"> info</w:t>
      </w:r>
      <w:r>
        <w:t xml:space="preserve">rmation and using it properly. </w:t>
      </w:r>
      <w:r w:rsidR="00013A28">
        <w:t xml:space="preserve">NHS Greater Glasgow &amp; Clyde will keep </w:t>
      </w:r>
      <w:r w:rsidR="00033AE3" w:rsidRPr="00033AE3">
        <w:t>information inc</w:t>
      </w:r>
      <w:r w:rsidR="0082367A">
        <w:t>luding participant names, sex at birth</w:t>
      </w:r>
      <w:r w:rsidR="00033AE3" w:rsidRPr="00033AE3">
        <w:t>, CHI/NHS number, and date of birth</w:t>
      </w:r>
      <w:r w:rsidR="00033AE3" w:rsidRPr="00033AE3" w:rsidDel="00033AE3">
        <w:t xml:space="preserve"> </w:t>
      </w:r>
      <w:r w:rsidR="00013A28">
        <w:t xml:space="preserve">about </w:t>
      </w:r>
      <w:r w:rsidR="00E40C8B">
        <w:t>this patient</w:t>
      </w:r>
      <w:r w:rsidR="003D6A08">
        <w:t xml:space="preserve"> for </w:t>
      </w:r>
      <w:r w:rsidR="00033AE3">
        <w:t>10</w:t>
      </w:r>
      <w:r w:rsidR="00013A28">
        <w:t xml:space="preserve"> years after the study has ended.</w:t>
      </w:r>
      <w:r w:rsidR="007801BE" w:rsidRPr="007801BE">
        <w:t xml:space="preserve"> The University of Edinburgh will act as sole data controller for the purposes of data linkage only.</w:t>
      </w:r>
    </w:p>
    <w:p w14:paraId="466A0962" w14:textId="77777777" w:rsidR="00013A28" w:rsidRDefault="00013A28" w:rsidP="00013A28">
      <w:pPr>
        <w:pStyle w:val="NoSpacing"/>
        <w:jc w:val="both"/>
      </w:pPr>
    </w:p>
    <w:p w14:paraId="6CF6BF27" w14:textId="4FB37481" w:rsidR="00013A28" w:rsidRDefault="00013A28" w:rsidP="00013A28">
      <w:pPr>
        <w:pStyle w:val="NoSpacing"/>
        <w:jc w:val="both"/>
        <w:rPr>
          <w:ins w:id="12" w:author="Greenwood, Hannah" w:date="2024-12-05T16:03:00Z"/>
        </w:rPr>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r w:rsidR="000B7507">
        <w:t xml:space="preserve">as </w:t>
      </w:r>
      <w:r>
        <w:t xml:space="preserve">minimal personally identifiable information </w:t>
      </w:r>
      <w:r w:rsidR="000B7507">
        <w:t xml:space="preserve">as </w:t>
      </w:r>
      <w:r>
        <w:t>possible.</w:t>
      </w:r>
    </w:p>
    <w:p w14:paraId="0CE449F6" w14:textId="77777777" w:rsidR="009713D6" w:rsidRDefault="009713D6" w:rsidP="00013A28">
      <w:pPr>
        <w:pStyle w:val="NoSpacing"/>
        <w:jc w:val="both"/>
        <w:rPr>
          <w:ins w:id="13" w:author="Greenwood, Hannah" w:date="2024-12-05T16:03:00Z"/>
        </w:rPr>
      </w:pPr>
    </w:p>
    <w:p w14:paraId="2CF6202F" w14:textId="3036DF6E" w:rsidR="009713D6" w:rsidRDefault="009713D6" w:rsidP="00013A28">
      <w:pPr>
        <w:pStyle w:val="NoSpacing"/>
        <w:jc w:val="both"/>
      </w:pPr>
      <w:ins w:id="14" w:author="Greenwood, Hannah" w:date="2024-12-05T16:04:00Z">
        <w:r w:rsidRPr="009713D6">
          <w:t>The legal basis for your patient’s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5110311B" w14:textId="77777777" w:rsidR="00013A28" w:rsidRDefault="00013A28" w:rsidP="00013A28">
      <w:pPr>
        <w:pStyle w:val="NoSpacing"/>
        <w:jc w:val="both"/>
      </w:pPr>
    </w:p>
    <w:p w14:paraId="7538AF0C"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1AA06230" w14:textId="77777777" w:rsidR="00013A28" w:rsidRDefault="00013A28" w:rsidP="00013A28">
      <w:pPr>
        <w:pStyle w:val="NoSpacing"/>
        <w:jc w:val="both"/>
      </w:pPr>
    </w:p>
    <w:p w14:paraId="15E3849C" w14:textId="11BE3C13"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w:t>
      </w:r>
      <w:r w:rsidR="00667B42">
        <w:t>the patient’s</w:t>
      </w:r>
      <w:r>
        <w:t xml:space="preserve"> name, </w:t>
      </w:r>
      <w:r w:rsidR="00033AE3" w:rsidRPr="00FF706A">
        <w:rPr>
          <w:i/>
          <w:highlight w:val="yellow"/>
        </w:rPr>
        <w:t>NHS/CHI number</w:t>
      </w:r>
      <w:r w:rsidR="00033AE3" w:rsidRPr="00FF706A">
        <w:rPr>
          <w:highlight w:val="yellow"/>
        </w:rPr>
        <w:t xml:space="preserve"> </w:t>
      </w:r>
      <w:r w:rsidR="00033AE3" w:rsidRPr="00FF706A">
        <w:rPr>
          <w:i/>
          <w:highlight w:val="yellow"/>
        </w:rPr>
        <w:t>[delete as appropriate]</w:t>
      </w:r>
      <w:r w:rsidR="00033AE3" w:rsidRPr="00033AE3">
        <w:t xml:space="preserve"> </w:t>
      </w:r>
      <w:r>
        <w:t>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r w:rsidR="000B7507" w:rsidRPr="000B7507">
        <w:t xml:space="preserve"> </w:t>
      </w:r>
      <w:r w:rsidR="00033AE3" w:rsidRPr="00033AE3">
        <w:t xml:space="preserve">A member of the Study Monitoring team will look at your uploaded consent on the </w:t>
      </w:r>
      <w:r w:rsidR="0003603B">
        <w:t xml:space="preserve">trial database </w:t>
      </w:r>
      <w:r w:rsidR="00033AE3" w:rsidRPr="00033AE3">
        <w:t>to ensure the form has been completed appropriately</w:t>
      </w:r>
      <w:r w:rsidR="00033AE3">
        <w:t xml:space="preserve">. </w:t>
      </w:r>
      <w:r w:rsidR="00033AE3" w:rsidRPr="00033AE3">
        <w:t xml:space="preserve">Data Managers and staff at </w:t>
      </w:r>
      <w:r w:rsidR="0003603B">
        <w:t xml:space="preserve">the University of Edinburgh </w:t>
      </w:r>
      <w:r w:rsidR="0045050A">
        <w:t xml:space="preserve">will have </w:t>
      </w:r>
      <w:r w:rsidR="00337CE4">
        <w:t xml:space="preserve">access to the </w:t>
      </w:r>
      <w:r w:rsidR="00033AE3" w:rsidRPr="00033AE3">
        <w:t xml:space="preserve">uploaded </w:t>
      </w:r>
      <w:r w:rsidR="00033AE3" w:rsidRPr="00033AE3">
        <w:lastRenderedPageBreak/>
        <w:t>consent forms in order to perform their administration role and control of the database, however staff viewing your consent will only do so where it is appropriate to their role and they will be fully trained in GDPR and legislation.</w:t>
      </w:r>
    </w:p>
    <w:p w14:paraId="54631EDA" w14:textId="77777777" w:rsidR="00013A28" w:rsidRDefault="00013A28" w:rsidP="00013A28">
      <w:pPr>
        <w:pStyle w:val="NoSpacing"/>
        <w:jc w:val="both"/>
      </w:pPr>
    </w:p>
    <w:p w14:paraId="21FBB1C0" w14:textId="4A135994" w:rsidR="00033AE3" w:rsidRDefault="00013A28" w:rsidP="00013A28">
      <w:pPr>
        <w:pStyle w:val="NoSpacing"/>
        <w:jc w:val="both"/>
      </w:pPr>
      <w:r w:rsidRPr="00FF706A">
        <w:rPr>
          <w:i/>
          <w:highlight w:val="yellow"/>
        </w:rPr>
        <w:t>[</w:t>
      </w:r>
      <w:r w:rsidR="000B7507" w:rsidRPr="00FF706A">
        <w:rPr>
          <w:i/>
          <w:highlight w:val="yellow"/>
        </w:rPr>
        <w:t>LOCALISE SITE NAME</w:t>
      </w:r>
      <w:r w:rsidRPr="003B47BB">
        <w:rPr>
          <w:highlight w:val="yellow"/>
        </w:rPr>
        <w:t>]</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w:t>
      </w:r>
    </w:p>
    <w:p w14:paraId="1B3E5081" w14:textId="77777777" w:rsidR="00033AE3" w:rsidRDefault="00033AE3" w:rsidP="00013A28">
      <w:pPr>
        <w:pStyle w:val="NoSpacing"/>
        <w:jc w:val="both"/>
      </w:pPr>
    </w:p>
    <w:p w14:paraId="40A32288" w14:textId="3E92730E" w:rsidR="00033AE3" w:rsidRDefault="00033AE3" w:rsidP="00FF706A">
      <w:pPr>
        <w:pStyle w:val="NoSpacing"/>
      </w:pPr>
      <w:r w:rsidRPr="00033AE3">
        <w:t>In addition, a signed copy of your consent form, which identifies you by nam</w:t>
      </w:r>
      <w:r w:rsidR="0003603B">
        <w:t>e will be uploaded to a</w:t>
      </w:r>
      <w:r w:rsidRPr="00033AE3">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0C4B5596" w14:textId="77777777" w:rsidR="00013A28" w:rsidRDefault="00013A28" w:rsidP="00013A28">
      <w:pPr>
        <w:pStyle w:val="NoSpacing"/>
        <w:jc w:val="both"/>
      </w:pPr>
    </w:p>
    <w:p w14:paraId="411F01C8" w14:textId="14E94830"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5D942887" w14:textId="77777777" w:rsidR="00013A28" w:rsidRDefault="00013A28" w:rsidP="00013A28">
      <w:pPr>
        <w:pStyle w:val="NoSpacing"/>
        <w:jc w:val="both"/>
      </w:pPr>
    </w:p>
    <w:p w14:paraId="17E398D7" w14:textId="54831D9F" w:rsidR="00013A28" w:rsidRDefault="00013A28" w:rsidP="00013A28">
      <w:pPr>
        <w:pStyle w:val="NoSpacing"/>
        <w:jc w:val="both"/>
      </w:pPr>
      <w:r>
        <w:t>All data gathered during the study will be coded by a unique identifie</w:t>
      </w:r>
      <w:r w:rsidR="000B7507">
        <w:t>r</w:t>
      </w:r>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116B22C3" w14:textId="77777777" w:rsidR="00456A4F" w:rsidRDefault="00456A4F" w:rsidP="00013A28">
      <w:pPr>
        <w:pStyle w:val="NoSpacing"/>
        <w:jc w:val="both"/>
      </w:pPr>
    </w:p>
    <w:p w14:paraId="56213E39" w14:textId="77777777"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 xml:space="preserve">the University of Edinburgh will share your personal information on behalf of NHSGGC (NHS/CHI number, postcode, date of birth and sex at birth) with NHS departments (such as the electronic data research innovation service (eDRIS (Scotland), NHS </w:t>
      </w:r>
      <w:del w:id="15" w:author="Greenwood, Hannah" w:date="2024-07-11T13:34:00Z">
        <w:r w:rsidR="007801BE" w:rsidRPr="007801BE" w:rsidDel="00870F9F">
          <w:delText>Digital (</w:delText>
        </w:r>
      </w:del>
      <w:r w:rsidR="007801BE" w:rsidRPr="007801BE">
        <w:t>England</w:t>
      </w:r>
      <w:del w:id="16" w:author="Greenwood, Hannah" w:date="2024-07-11T13:34:00Z">
        <w:r w:rsidR="007801BE" w:rsidRPr="007801BE" w:rsidDel="00870F9F">
          <w:delText>)</w:delText>
        </w:r>
      </w:del>
      <w:r w:rsidR="007801BE" w:rsidRPr="007801BE">
        <w:t>, Sail (Wales)) at the end of the study. This is to allow them to provide us with information of your health status.</w:t>
      </w:r>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45CF110" w14:textId="77777777" w:rsidR="00456A4F" w:rsidRDefault="00456A4F" w:rsidP="00013A28">
      <w:pPr>
        <w:pStyle w:val="NoSpacing"/>
        <w:jc w:val="both"/>
      </w:pPr>
    </w:p>
    <w:p w14:paraId="0C98E349" w14:textId="77777777"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14:paraId="60540D48" w14:textId="77777777" w:rsidR="00013A28" w:rsidRDefault="00013A28" w:rsidP="00013A28">
      <w:pPr>
        <w:pStyle w:val="NoSpacing"/>
        <w:jc w:val="both"/>
        <w:rPr>
          <w:b/>
          <w:u w:val="single"/>
        </w:rPr>
      </w:pPr>
    </w:p>
    <w:p w14:paraId="138E71FA" w14:textId="77777777" w:rsidR="00013A28" w:rsidRPr="00013A28" w:rsidRDefault="00013A28" w:rsidP="00911E49">
      <w:pPr>
        <w:pStyle w:val="NoSpacing"/>
        <w:spacing w:line="276" w:lineRule="auto"/>
        <w:jc w:val="both"/>
        <w:rPr>
          <w:b/>
          <w:u w:val="single"/>
        </w:rPr>
      </w:pPr>
      <w:r w:rsidRPr="00013A28">
        <w:rPr>
          <w:b/>
          <w:u w:val="single"/>
        </w:rPr>
        <w:t>What if there are any problems?</w:t>
      </w:r>
    </w:p>
    <w:p w14:paraId="5AB7501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588A579" w14:textId="77777777" w:rsidR="00013A28" w:rsidRDefault="00013A28" w:rsidP="00013A28">
      <w:pPr>
        <w:pStyle w:val="NoSpacing"/>
        <w:jc w:val="both"/>
      </w:pPr>
    </w:p>
    <w:p w14:paraId="2640FD5B" w14:textId="77777777" w:rsidR="00AB1DAD" w:rsidRDefault="00AB1DAD" w:rsidP="00013A28">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26446334" w14:textId="77777777" w:rsidR="00AB1DAD" w:rsidRDefault="00AB1DAD" w:rsidP="00013A28">
      <w:pPr>
        <w:pStyle w:val="NoSpacing"/>
        <w:jc w:val="both"/>
      </w:pPr>
    </w:p>
    <w:p w14:paraId="289E7EE2" w14:textId="77777777"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63767865" w14:textId="77777777" w:rsidR="00013A28" w:rsidRDefault="00013A28" w:rsidP="00013A28">
      <w:pPr>
        <w:pStyle w:val="NoSpacing"/>
        <w:jc w:val="both"/>
      </w:pPr>
    </w:p>
    <w:p w14:paraId="52F5A1CB" w14:textId="451441D7"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w:t>
      </w:r>
      <w:r w:rsidR="000B7507" w:rsidRPr="00FF706A">
        <w:rPr>
          <w:i/>
          <w:highlight w:val="yellow"/>
        </w:rPr>
        <w:t>LOCALISE</w:t>
      </w:r>
      <w:r w:rsidRPr="00FF706A">
        <w:rPr>
          <w:i/>
          <w:highlight w:val="yellow"/>
        </w:rPr>
        <w:t xml:space="preserve"> health board</w:t>
      </w:r>
      <w:r w:rsidRPr="00AB1DAD">
        <w:rPr>
          <w:highlight w:val="yellow"/>
        </w:rPr>
        <w:t>]</w:t>
      </w:r>
      <w:r>
        <w:t xml:space="preserve"> but you</w:t>
      </w:r>
      <w:r w:rsidR="00BC3EBC">
        <w:t>r patient</w:t>
      </w:r>
      <w:r>
        <w:t xml:space="preserve"> may have to pay </w:t>
      </w:r>
      <w:r w:rsidR="00BC3EBC">
        <w:t>their</w:t>
      </w:r>
      <w:r>
        <w:t xml:space="preserve"> legal costs. </w:t>
      </w:r>
    </w:p>
    <w:p w14:paraId="344CC030" w14:textId="77777777" w:rsidR="00AB1DAD" w:rsidRDefault="00AB1DAD" w:rsidP="00013A28">
      <w:pPr>
        <w:pStyle w:val="NoSpacing"/>
        <w:jc w:val="both"/>
      </w:pPr>
    </w:p>
    <w:p w14:paraId="7F75CA4D" w14:textId="77777777"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14:paraId="64DED625" w14:textId="77777777"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53CA321E" w14:textId="77777777" w:rsidR="00013A28" w:rsidRDefault="00013A28" w:rsidP="00013A28">
      <w:pPr>
        <w:pStyle w:val="NoSpacing"/>
        <w:jc w:val="both"/>
      </w:pPr>
    </w:p>
    <w:p w14:paraId="0EF1793A"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14:paraId="60C44EC1" w14:textId="77777777" w:rsidR="00013A28" w:rsidRDefault="00013A28" w:rsidP="00013A28">
      <w:pPr>
        <w:pStyle w:val="NoSpacing"/>
        <w:jc w:val="both"/>
      </w:pPr>
    </w:p>
    <w:p w14:paraId="660E3427" w14:textId="77777777" w:rsidR="00013A28" w:rsidRPr="00013A28" w:rsidRDefault="00013A28" w:rsidP="00911E49">
      <w:pPr>
        <w:pStyle w:val="NoSpacing"/>
        <w:spacing w:line="276" w:lineRule="auto"/>
        <w:jc w:val="both"/>
        <w:rPr>
          <w:b/>
          <w:u w:val="single"/>
        </w:rPr>
      </w:pPr>
      <w:r w:rsidRPr="00013A28">
        <w:rPr>
          <w:b/>
          <w:u w:val="single"/>
        </w:rPr>
        <w:t>What happens when the study is finished?</w:t>
      </w:r>
    </w:p>
    <w:p w14:paraId="49F3A78A" w14:textId="77777777"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14:paraId="236F3E23" w14:textId="77777777" w:rsidR="00812FBB" w:rsidRDefault="00812FBB" w:rsidP="00013A28">
      <w:pPr>
        <w:pStyle w:val="NoSpacing"/>
        <w:jc w:val="both"/>
      </w:pPr>
    </w:p>
    <w:p w14:paraId="7DAF98DB" w14:textId="77777777"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14:paraId="5488091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14:paraId="01D170D4" w14:textId="77777777" w:rsidR="00013A28" w:rsidRPr="00013A28" w:rsidRDefault="00013A28" w:rsidP="00013A28">
      <w:pPr>
        <w:pStyle w:val="NoSpacing"/>
        <w:jc w:val="both"/>
        <w:rPr>
          <w:b/>
          <w:u w:val="single"/>
        </w:rPr>
      </w:pPr>
    </w:p>
    <w:p w14:paraId="5AE234B4" w14:textId="77777777" w:rsidR="00013A28" w:rsidRPr="00013A28" w:rsidRDefault="00013A28" w:rsidP="00911E49">
      <w:pPr>
        <w:pStyle w:val="NoSpacing"/>
        <w:spacing w:line="276" w:lineRule="auto"/>
        <w:jc w:val="both"/>
        <w:rPr>
          <w:b/>
          <w:u w:val="single"/>
        </w:rPr>
      </w:pPr>
      <w:r w:rsidRPr="00013A28">
        <w:rPr>
          <w:b/>
          <w:u w:val="single"/>
        </w:rPr>
        <w:t>Who is organising and funding the research?</w:t>
      </w:r>
    </w:p>
    <w:p w14:paraId="330CC65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0C22E0FD" w14:textId="77777777" w:rsidR="003B47BB" w:rsidRDefault="003B47BB" w:rsidP="00013A28">
      <w:pPr>
        <w:pStyle w:val="NoSpacing"/>
        <w:jc w:val="both"/>
      </w:pPr>
    </w:p>
    <w:p w14:paraId="311DFF69" w14:textId="77777777" w:rsidR="00013A28" w:rsidRPr="00013A28" w:rsidRDefault="00013A28" w:rsidP="00911E49">
      <w:pPr>
        <w:pStyle w:val="NoSpacing"/>
        <w:spacing w:line="276" w:lineRule="auto"/>
        <w:jc w:val="both"/>
        <w:rPr>
          <w:b/>
          <w:u w:val="single"/>
        </w:rPr>
      </w:pPr>
      <w:r w:rsidRPr="00013A28">
        <w:rPr>
          <w:b/>
          <w:u w:val="single"/>
        </w:rPr>
        <w:t>Who has reviewed the study?</w:t>
      </w:r>
    </w:p>
    <w:p w14:paraId="66DC2D25"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14:paraId="27BCC1A7" w14:textId="77777777" w:rsidR="00013A28" w:rsidRDefault="00013A28" w:rsidP="00013A28">
      <w:pPr>
        <w:pStyle w:val="NoSpacing"/>
        <w:jc w:val="both"/>
      </w:pPr>
    </w:p>
    <w:p w14:paraId="0F5DFC03" w14:textId="77777777" w:rsidR="00013A28" w:rsidRPr="00653B1F" w:rsidRDefault="00013A28" w:rsidP="00911E49">
      <w:pPr>
        <w:pStyle w:val="NoSpacing"/>
        <w:spacing w:line="276" w:lineRule="auto"/>
        <w:jc w:val="both"/>
        <w:rPr>
          <w:b/>
          <w:u w:val="single"/>
        </w:rPr>
      </w:pPr>
      <w:r w:rsidRPr="00653B1F">
        <w:rPr>
          <w:b/>
          <w:u w:val="single"/>
        </w:rPr>
        <w:t>Contact Details</w:t>
      </w:r>
    </w:p>
    <w:p w14:paraId="2399B87D" w14:textId="77777777" w:rsidR="00653B1F" w:rsidRDefault="00653B1F" w:rsidP="00653B1F">
      <w:pPr>
        <w:pStyle w:val="NoSpacing"/>
        <w:jc w:val="both"/>
      </w:pPr>
      <w:r>
        <w:lastRenderedPageBreak/>
        <w:t>If you have any further questions about the study please contact the research nurse team on</w:t>
      </w:r>
    </w:p>
    <w:p w14:paraId="5B474C21" w14:textId="77777777" w:rsidR="00653B1F" w:rsidRDefault="00653B1F" w:rsidP="00653B1F">
      <w:pPr>
        <w:pStyle w:val="NoSpacing"/>
        <w:jc w:val="both"/>
      </w:pPr>
    </w:p>
    <w:p w14:paraId="59407B15" w14:textId="77777777" w:rsidR="00653B1F" w:rsidRDefault="00653B1F" w:rsidP="00653B1F">
      <w:pPr>
        <w:pStyle w:val="NoSpacing"/>
        <w:jc w:val="both"/>
      </w:pPr>
      <w:r w:rsidRPr="003B47BB">
        <w:rPr>
          <w:highlight w:val="yellow"/>
        </w:rPr>
        <w:t>[</w:t>
      </w:r>
      <w:r w:rsidR="003B47BB" w:rsidRPr="00FF706A">
        <w:rPr>
          <w:i/>
          <w:highlight w:val="yellow"/>
        </w:rPr>
        <w:t>Insert</w:t>
      </w:r>
      <w:r w:rsidRPr="00FF706A">
        <w:rPr>
          <w:i/>
          <w:highlight w:val="yellow"/>
        </w:rPr>
        <w:t xml:space="preserve"> site contact details</w:t>
      </w:r>
      <w:r w:rsidRPr="003B47BB">
        <w:rPr>
          <w:highlight w:val="yellow"/>
        </w:rPr>
        <w:t>]</w:t>
      </w:r>
    </w:p>
    <w:p w14:paraId="19BEC074" w14:textId="77777777" w:rsidR="00653B1F" w:rsidRDefault="00653B1F" w:rsidP="00653B1F">
      <w:pPr>
        <w:pStyle w:val="NoSpacing"/>
        <w:jc w:val="both"/>
      </w:pPr>
    </w:p>
    <w:p w14:paraId="45E9E43A" w14:textId="77777777" w:rsidR="00653B1F" w:rsidRDefault="00653B1F" w:rsidP="00653B1F">
      <w:pPr>
        <w:pStyle w:val="NoSpacing"/>
        <w:jc w:val="both"/>
      </w:pPr>
      <w:r>
        <w:t>If you would like to discuss this study with someone independent of the study please contact</w:t>
      </w:r>
    </w:p>
    <w:p w14:paraId="38E566DA" w14:textId="352EB038" w:rsidR="00653B1F" w:rsidRDefault="00084F92" w:rsidP="00653B1F">
      <w:pPr>
        <w:pStyle w:val="NoSpacing"/>
        <w:jc w:val="both"/>
      </w:pPr>
      <w:r w:rsidRPr="00084F92">
        <w:t xml:space="preserve">Dr Jamie </w:t>
      </w:r>
      <w:r w:rsidR="000B7507">
        <w:t>Cooper</w:t>
      </w:r>
      <w:r w:rsidRPr="00084F92">
        <w:t xml:space="preserve"> by email (jamie.cooper2@nhs.scot) or by phone (01224 551817). </w:t>
      </w:r>
    </w:p>
    <w:p w14:paraId="53A7949B" w14:textId="77777777" w:rsidR="00653B1F" w:rsidRDefault="00653B1F" w:rsidP="00653B1F">
      <w:pPr>
        <w:pStyle w:val="NoSpacing"/>
        <w:jc w:val="both"/>
      </w:pPr>
    </w:p>
    <w:p w14:paraId="6E2C8A75" w14:textId="77777777" w:rsidR="005D71D2" w:rsidRDefault="00653B1F" w:rsidP="00FF706A">
      <w:pPr>
        <w:pStyle w:val="NoSpacing"/>
        <w:jc w:val="center"/>
        <w:rPr>
          <w:b/>
          <w:sz w:val="28"/>
          <w:szCs w:val="28"/>
        </w:rPr>
      </w:pPr>
      <w:r w:rsidRPr="00653B1F">
        <w:rPr>
          <w:b/>
          <w:sz w:val="28"/>
          <w:szCs w:val="28"/>
        </w:rPr>
        <w:t>Thank you for taking the time to read this information shee</w:t>
      </w:r>
      <w:r w:rsidR="00033AE3">
        <w:rPr>
          <w:b/>
          <w:sz w:val="28"/>
          <w:szCs w:val="28"/>
        </w:rPr>
        <w:t>t</w:t>
      </w:r>
    </w:p>
    <w:p w14:paraId="525BA0C4" w14:textId="77777777" w:rsidR="005D71D2" w:rsidRDefault="005D71D2" w:rsidP="00FF706A">
      <w:pPr>
        <w:pStyle w:val="NoSpacing"/>
        <w:rPr>
          <w:b/>
          <w:sz w:val="28"/>
          <w:szCs w:val="28"/>
        </w:rPr>
      </w:pPr>
    </w:p>
    <w:p w14:paraId="10693E0F" w14:textId="77777777" w:rsidR="00BD4D6B" w:rsidRDefault="00BD4D6B" w:rsidP="00FF706A">
      <w:pPr>
        <w:pStyle w:val="NoSpacing"/>
      </w:pPr>
    </w:p>
    <w:p w14:paraId="307E71A8"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DDB1A50"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14:paraId="598D588F"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78183CA8" wp14:editId="54DBF9C2">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183CA8"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212944A1"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1E8B5C90"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5630B64E" w14:textId="77777777" w:rsidTr="001F4D68">
        <w:tc>
          <w:tcPr>
            <w:tcW w:w="421" w:type="dxa"/>
            <w:tcBorders>
              <w:top w:val="nil"/>
              <w:left w:val="nil"/>
              <w:bottom w:val="nil"/>
              <w:right w:val="nil"/>
            </w:tcBorders>
          </w:tcPr>
          <w:p w14:paraId="636AC864"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12969A7E" w14:textId="56662D61" w:rsidR="00456A4F" w:rsidRDefault="00456A4F" w:rsidP="009713D6">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FD48DD">
              <w:rPr>
                <w:b/>
              </w:rPr>
              <w:t>V</w:t>
            </w:r>
            <w:ins w:id="17" w:author="Greenwood, Hannah" w:date="2024-07-11T13:11:00Z">
              <w:r w:rsidR="00853E2C">
                <w:rPr>
                  <w:b/>
                </w:rPr>
                <w:t>4</w:t>
              </w:r>
            </w:ins>
            <w:del w:id="18" w:author="Greenwood, Hannah" w:date="2024-07-11T13:11:00Z">
              <w:r w:rsidR="00FD48DD" w:rsidDel="00853E2C">
                <w:rPr>
                  <w:b/>
                </w:rPr>
                <w:delText>3</w:delText>
              </w:r>
            </w:del>
            <w:r w:rsidR="00FD48DD">
              <w:rPr>
                <w:b/>
              </w:rPr>
              <w:t xml:space="preserve">.0 </w:t>
            </w:r>
            <w:ins w:id="19" w:author="Greenwood, Hannah" w:date="2024-12-05T16:04:00Z">
              <w:r w:rsidR="009713D6">
                <w:rPr>
                  <w:b/>
                </w:rPr>
                <w:t>09 December 2024</w:t>
              </w:r>
            </w:ins>
            <w:del w:id="20" w:author="Greenwood, Hannah" w:date="2024-07-11T13:11:00Z">
              <w:r w:rsidR="00FD48DD" w:rsidDel="00853E2C">
                <w:rPr>
                  <w:b/>
                </w:rPr>
                <w:delText>14</w:delText>
              </w:r>
              <w:r w:rsidR="00033AE3" w:rsidRPr="00033AE3" w:rsidDel="00853E2C">
                <w:rPr>
                  <w:b/>
                </w:rPr>
                <w:delText xml:space="preserve"> February</w:delText>
              </w:r>
              <w:r w:rsidR="000B7507" w:rsidDel="00853E2C">
                <w:delText xml:space="preserve"> </w:delText>
              </w:r>
              <w:r w:rsidR="00431DF4" w:rsidDel="00853E2C">
                <w:rPr>
                  <w:b/>
                </w:rPr>
                <w:delText>202</w:delText>
              </w:r>
              <w:r w:rsidR="00033AE3" w:rsidDel="00853E2C">
                <w:rPr>
                  <w:b/>
                </w:rPr>
                <w:delText>4</w:delText>
              </w:r>
              <w:r w:rsidDel="00853E2C">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6B1986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0963B7"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2C9E5379" w14:textId="77777777" w:rsidR="00456A4F" w:rsidRDefault="00456A4F" w:rsidP="00456A4F"/>
                        </w:txbxContent>
                      </v:textbox>
                    </v:shape>
                  </w:pict>
                </mc:Fallback>
              </mc:AlternateContent>
            </w:r>
          </w:p>
        </w:tc>
      </w:tr>
      <w:tr w:rsidR="00456A4F" w14:paraId="500304D4" w14:textId="77777777" w:rsidTr="001F4D68">
        <w:tc>
          <w:tcPr>
            <w:tcW w:w="421" w:type="dxa"/>
            <w:tcBorders>
              <w:top w:val="nil"/>
              <w:left w:val="nil"/>
              <w:bottom w:val="nil"/>
              <w:right w:val="nil"/>
            </w:tcBorders>
          </w:tcPr>
          <w:p w14:paraId="25CEB716"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6529E4A"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2A8F2173"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6FEFA"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62EF2FB3" w14:textId="77777777" w:rsidR="00456A4F" w:rsidRDefault="00456A4F" w:rsidP="00456A4F">
                            <w:pPr>
                              <w:jc w:val="center"/>
                            </w:pPr>
                          </w:p>
                        </w:txbxContent>
                      </v:textbox>
                    </v:shape>
                  </w:pict>
                </mc:Fallback>
              </mc:AlternateContent>
            </w:r>
          </w:p>
        </w:tc>
      </w:tr>
      <w:tr w:rsidR="00456A4F" w14:paraId="5E7947CB" w14:textId="77777777" w:rsidTr="001F4D68">
        <w:tc>
          <w:tcPr>
            <w:tcW w:w="421" w:type="dxa"/>
            <w:tcBorders>
              <w:top w:val="nil"/>
              <w:left w:val="nil"/>
              <w:bottom w:val="nil"/>
              <w:right w:val="nil"/>
            </w:tcBorders>
          </w:tcPr>
          <w:p w14:paraId="1EDD20DE"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2442B50C"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2E28636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F5023"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33395B51" w14:textId="77777777" w:rsidR="00456A4F" w:rsidRDefault="00456A4F" w:rsidP="00456A4F"/>
                        </w:txbxContent>
                      </v:textbox>
                    </v:shape>
                  </w:pict>
                </mc:Fallback>
              </mc:AlternateContent>
            </w:r>
          </w:p>
        </w:tc>
      </w:tr>
      <w:tr w:rsidR="00456A4F" w14:paraId="6FDA7EDC" w14:textId="77777777" w:rsidTr="001F4D68">
        <w:tc>
          <w:tcPr>
            <w:tcW w:w="421" w:type="dxa"/>
            <w:tcBorders>
              <w:top w:val="nil"/>
              <w:left w:val="nil"/>
              <w:bottom w:val="nil"/>
              <w:right w:val="nil"/>
            </w:tcBorders>
          </w:tcPr>
          <w:p w14:paraId="6DC4227E"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186C1D42" w14:textId="50FF3122" w:rsidR="00456A4F" w:rsidRDefault="00456A4F" w:rsidP="0003603B">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06AB2C9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4DC5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1E5219FB" w14:textId="77777777" w:rsidR="00456A4F" w:rsidRDefault="00456A4F" w:rsidP="00456A4F"/>
                        </w:txbxContent>
                      </v:textbox>
                    </v:shape>
                  </w:pict>
                </mc:Fallback>
              </mc:AlternateContent>
            </w:r>
          </w:p>
        </w:tc>
      </w:tr>
      <w:tr w:rsidR="00456A4F" w14:paraId="7772F147" w14:textId="77777777" w:rsidTr="001F4D68">
        <w:tc>
          <w:tcPr>
            <w:tcW w:w="421" w:type="dxa"/>
            <w:tcBorders>
              <w:top w:val="nil"/>
              <w:left w:val="nil"/>
              <w:bottom w:val="nil"/>
              <w:right w:val="nil"/>
            </w:tcBorders>
          </w:tcPr>
          <w:p w14:paraId="2C41AE3E"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6EC63EC9"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4663A30D"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87CD7"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08263FD3" w14:textId="77777777" w:rsidR="00456A4F" w:rsidRDefault="00456A4F" w:rsidP="00456A4F"/>
                        </w:txbxContent>
                      </v:textbox>
                    </v:shape>
                  </w:pict>
                </mc:Fallback>
              </mc:AlternateContent>
            </w:r>
          </w:p>
        </w:tc>
      </w:tr>
      <w:tr w:rsidR="00456A4F" w14:paraId="30E8B502" w14:textId="77777777" w:rsidTr="001F4D68">
        <w:tc>
          <w:tcPr>
            <w:tcW w:w="421" w:type="dxa"/>
            <w:tcBorders>
              <w:top w:val="nil"/>
              <w:left w:val="nil"/>
              <w:bottom w:val="nil"/>
              <w:right w:val="nil"/>
            </w:tcBorders>
          </w:tcPr>
          <w:p w14:paraId="0F9F1C8B"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616BBC3"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112E1BA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2E844"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D322C7" w14:textId="77777777" w:rsidR="00456A4F" w:rsidRDefault="00456A4F" w:rsidP="00456A4F"/>
                        </w:txbxContent>
                      </v:textbox>
                    </v:shape>
                  </w:pict>
                </mc:Fallback>
              </mc:AlternateContent>
            </w:r>
          </w:p>
        </w:tc>
      </w:tr>
      <w:tr w:rsidR="00456A4F" w14:paraId="030FFBA1" w14:textId="77777777" w:rsidTr="001F4D68">
        <w:tc>
          <w:tcPr>
            <w:tcW w:w="421" w:type="dxa"/>
            <w:tcBorders>
              <w:top w:val="nil"/>
              <w:left w:val="nil"/>
              <w:bottom w:val="nil"/>
              <w:right w:val="nil"/>
            </w:tcBorders>
          </w:tcPr>
          <w:p w14:paraId="6A74DC8D"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203DEA5C" w14:textId="032B21BD" w:rsidR="00456A4F" w:rsidRDefault="00033AE3" w:rsidP="00297E96">
            <w:pPr>
              <w:tabs>
                <w:tab w:val="left" w:pos="3720"/>
              </w:tabs>
              <w:jc w:val="both"/>
            </w:pPr>
            <w:r w:rsidRPr="00033AE3">
              <w:t xml:space="preserve">I give my permission for a signed copy of my consent form to be uploaded to the University of Edinburgh server, where the study monitors and other </w:t>
            </w:r>
            <w:r w:rsidRPr="00033AE3">
              <w:lastRenderedPageBreak/>
              <w:t>members of the trial team from NHS GGC and the University of Edinburgh have access</w:t>
            </w:r>
          </w:p>
        </w:tc>
        <w:tc>
          <w:tcPr>
            <w:tcW w:w="1843" w:type="dxa"/>
            <w:gridSpan w:val="2"/>
            <w:tcBorders>
              <w:top w:val="nil"/>
              <w:left w:val="nil"/>
              <w:bottom w:val="nil"/>
              <w:right w:val="nil"/>
            </w:tcBorders>
          </w:tcPr>
          <w:p w14:paraId="02549CCC" w14:textId="2EBFBF79" w:rsidR="00456A4F" w:rsidRDefault="0082367A" w:rsidP="00297E96">
            <w:pPr>
              <w:tabs>
                <w:tab w:val="left" w:pos="3720"/>
              </w:tabs>
            </w:pPr>
            <w:r>
              <w:rPr>
                <w:noProof/>
                <w:lang w:eastAsia="en-GB"/>
              </w:rPr>
              <w:lastRenderedPageBreak/>
              <mc:AlternateContent>
                <mc:Choice Requires="wps">
                  <w:drawing>
                    <wp:anchor distT="0" distB="0" distL="114300" distR="114300" simplePos="0" relativeHeight="251693056" behindDoc="0" locked="0" layoutInCell="1" allowOverlap="1" wp14:anchorId="669F94A3" wp14:editId="3A77F4C8">
                      <wp:simplePos x="0" y="0"/>
                      <wp:positionH relativeFrom="column">
                        <wp:posOffset>304165</wp:posOffset>
                      </wp:positionH>
                      <wp:positionV relativeFrom="paragraph">
                        <wp:posOffset>685800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F94A3" id="Text Box 27" o:spid="_x0000_s1033" type="#_x0000_t202" style="position:absolute;margin-left:23.95pt;margin-top:54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" fillcolor="white [3201]" strokeweight="1.5pt">
                      <v:path arrowok="t"/>
                      <v:textbox>
                        <w:txbxContent>
                          <w:p w14:paraId="77B6DA0A"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CE769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06142260" w14:textId="77777777" w:rsidR="00456A4F" w:rsidRDefault="00456A4F" w:rsidP="00456A4F"/>
                        </w:txbxContent>
                      </v:textbox>
                    </v:shape>
                  </w:pict>
                </mc:Fallback>
              </mc:AlternateContent>
            </w:r>
          </w:p>
        </w:tc>
      </w:tr>
      <w:tr w:rsidR="00456A4F" w14:paraId="2B36E239" w14:textId="77777777" w:rsidTr="001F4D68">
        <w:tc>
          <w:tcPr>
            <w:tcW w:w="421" w:type="dxa"/>
            <w:tcBorders>
              <w:top w:val="nil"/>
              <w:left w:val="nil"/>
              <w:bottom w:val="nil"/>
              <w:right w:val="nil"/>
            </w:tcBorders>
          </w:tcPr>
          <w:p w14:paraId="173507D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687A7DFE" w14:textId="77777777" w:rsidR="00456A4F" w:rsidRDefault="00456A4F" w:rsidP="00297E96">
            <w:pPr>
              <w:tabs>
                <w:tab w:val="left" w:pos="3720"/>
              </w:tabs>
              <w:jc w:val="both"/>
            </w:pPr>
            <w:r>
              <w:t xml:space="preserve">I agree for my patient to take part in the above study </w:t>
            </w:r>
          </w:p>
          <w:p w14:paraId="3E406903"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48096365" w14:textId="50AA4256" w:rsidR="00456A4F" w:rsidRDefault="00456A4F" w:rsidP="00297E96">
            <w:pPr>
              <w:tabs>
                <w:tab w:val="left" w:pos="3720"/>
              </w:tabs>
            </w:pPr>
          </w:p>
        </w:tc>
      </w:tr>
      <w:tr w:rsidR="00456A4F" w14:paraId="7E10423B" w14:textId="77777777" w:rsidTr="001F4D68">
        <w:tc>
          <w:tcPr>
            <w:tcW w:w="6799" w:type="dxa"/>
            <w:gridSpan w:val="3"/>
            <w:tcBorders>
              <w:top w:val="nil"/>
              <w:left w:val="nil"/>
              <w:bottom w:val="nil"/>
              <w:right w:val="nil"/>
            </w:tcBorders>
          </w:tcPr>
          <w:p w14:paraId="739177F3"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2EB39DEA"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3BBDDE91" w14:textId="77777777" w:rsidR="00456A4F" w:rsidRPr="009A0B02" w:rsidRDefault="00456A4F" w:rsidP="00297E96">
            <w:pPr>
              <w:tabs>
                <w:tab w:val="left" w:pos="3720"/>
              </w:tabs>
              <w:jc w:val="center"/>
              <w:rPr>
                <w:b/>
                <w:sz w:val="24"/>
              </w:rPr>
            </w:pPr>
          </w:p>
        </w:tc>
      </w:tr>
      <w:tr w:rsidR="00456A4F" w14:paraId="03FB06A5" w14:textId="77777777" w:rsidTr="001F4D68">
        <w:tc>
          <w:tcPr>
            <w:tcW w:w="421" w:type="dxa"/>
            <w:tcBorders>
              <w:top w:val="nil"/>
              <w:left w:val="nil"/>
              <w:bottom w:val="nil"/>
              <w:right w:val="nil"/>
            </w:tcBorders>
          </w:tcPr>
          <w:p w14:paraId="50C9BE4E" w14:textId="77777777" w:rsidR="00456A4F" w:rsidRDefault="00456A4F" w:rsidP="00297E96">
            <w:pPr>
              <w:tabs>
                <w:tab w:val="left" w:pos="3720"/>
              </w:tabs>
            </w:pPr>
          </w:p>
        </w:tc>
        <w:tc>
          <w:tcPr>
            <w:tcW w:w="6378" w:type="dxa"/>
            <w:gridSpan w:val="2"/>
            <w:tcBorders>
              <w:top w:val="nil"/>
              <w:left w:val="nil"/>
              <w:bottom w:val="nil"/>
              <w:right w:val="nil"/>
            </w:tcBorders>
          </w:tcPr>
          <w:p w14:paraId="20335021" w14:textId="77777777" w:rsidR="005D71D2" w:rsidRDefault="005D71D2" w:rsidP="00456A4F">
            <w:pPr>
              <w:tabs>
                <w:tab w:val="left" w:pos="3720"/>
              </w:tabs>
              <w:jc w:val="both"/>
            </w:pPr>
          </w:p>
          <w:p w14:paraId="6B95BC0E" w14:textId="77777777" w:rsidR="005D71D2" w:rsidRDefault="005D71D2" w:rsidP="00456A4F">
            <w:pPr>
              <w:tabs>
                <w:tab w:val="left" w:pos="3720"/>
              </w:tabs>
              <w:jc w:val="both"/>
            </w:pPr>
          </w:p>
          <w:p w14:paraId="4D82266A" w14:textId="77777777" w:rsidR="00BD4D6B" w:rsidRDefault="00BD4D6B" w:rsidP="00456A4F">
            <w:pPr>
              <w:tabs>
                <w:tab w:val="left" w:pos="3720"/>
              </w:tabs>
              <w:jc w:val="both"/>
            </w:pPr>
          </w:p>
        </w:tc>
        <w:tc>
          <w:tcPr>
            <w:tcW w:w="2694" w:type="dxa"/>
            <w:gridSpan w:val="4"/>
            <w:tcBorders>
              <w:top w:val="nil"/>
              <w:left w:val="nil"/>
              <w:bottom w:val="nil"/>
              <w:right w:val="nil"/>
            </w:tcBorders>
          </w:tcPr>
          <w:p w14:paraId="15088C4C" w14:textId="77777777" w:rsidR="00456A4F" w:rsidRDefault="00456A4F" w:rsidP="00297E96">
            <w:pPr>
              <w:tabs>
                <w:tab w:val="left" w:pos="3720"/>
              </w:tabs>
            </w:pPr>
          </w:p>
        </w:tc>
      </w:tr>
      <w:tr w:rsidR="00456A4F" w14:paraId="17BE310B" w14:textId="77777777" w:rsidTr="001F4D68">
        <w:tc>
          <w:tcPr>
            <w:tcW w:w="6941" w:type="dxa"/>
            <w:gridSpan w:val="4"/>
            <w:tcBorders>
              <w:top w:val="nil"/>
              <w:left w:val="nil"/>
              <w:bottom w:val="nil"/>
              <w:right w:val="nil"/>
            </w:tcBorders>
          </w:tcPr>
          <w:p w14:paraId="503AA2E9" w14:textId="77777777"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74889C9C"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37ECEFF4" w14:textId="77777777" w:rsidR="00456A4F" w:rsidRPr="009A0B02" w:rsidRDefault="00456A4F" w:rsidP="00297E96">
            <w:pPr>
              <w:tabs>
                <w:tab w:val="left" w:pos="3720"/>
              </w:tabs>
              <w:jc w:val="center"/>
              <w:rPr>
                <w:b/>
                <w:sz w:val="24"/>
              </w:rPr>
            </w:pPr>
            <w:r w:rsidRPr="009A0B02">
              <w:rPr>
                <w:b/>
                <w:sz w:val="24"/>
              </w:rPr>
              <w:t>NO</w:t>
            </w:r>
          </w:p>
        </w:tc>
      </w:tr>
      <w:tr w:rsidR="00456A4F" w14:paraId="35F835BC" w14:textId="77777777" w:rsidTr="001F4D68">
        <w:tc>
          <w:tcPr>
            <w:tcW w:w="495" w:type="dxa"/>
            <w:gridSpan w:val="2"/>
            <w:tcBorders>
              <w:top w:val="nil"/>
              <w:left w:val="nil"/>
              <w:bottom w:val="nil"/>
              <w:right w:val="nil"/>
            </w:tcBorders>
          </w:tcPr>
          <w:p w14:paraId="766C3ED2" w14:textId="77777777"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14:paraId="31B2F799" w14:textId="77777777"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39D1856B"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BADB54"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39ABB20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CCDBAA"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B678C3C" w14:textId="77777777" w:rsidR="00456A4F" w:rsidRDefault="00456A4F" w:rsidP="00456A4F"/>
                        </w:txbxContent>
                      </v:textbox>
                    </v:shape>
                  </w:pict>
                </mc:Fallback>
              </mc:AlternateContent>
            </w:r>
          </w:p>
        </w:tc>
      </w:tr>
      <w:tr w:rsidR="00456A4F" w14:paraId="217B7740" w14:textId="77777777" w:rsidTr="001F4D68">
        <w:tc>
          <w:tcPr>
            <w:tcW w:w="495" w:type="dxa"/>
            <w:gridSpan w:val="2"/>
            <w:tcBorders>
              <w:top w:val="nil"/>
              <w:left w:val="nil"/>
              <w:bottom w:val="nil"/>
              <w:right w:val="nil"/>
            </w:tcBorders>
          </w:tcPr>
          <w:p w14:paraId="0E323B4D" w14:textId="77777777"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14:paraId="3819AFD2" w14:textId="77777777"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 xml:space="preserve">(such as eDRIS (Scotland), NHS </w:t>
            </w:r>
            <w:del w:id="21" w:author="Greenwood, Hannah" w:date="2024-07-11T13:34:00Z">
              <w:r w:rsidR="007801BE" w:rsidRPr="007801BE" w:rsidDel="00870F9F">
                <w:delText>Digital (</w:delText>
              </w:r>
            </w:del>
            <w:r w:rsidR="007801BE" w:rsidRPr="007801BE">
              <w:t>England</w:t>
            </w:r>
            <w:del w:id="22" w:author="Greenwood, Hannah" w:date="2024-07-11T13:34:00Z">
              <w:r w:rsidR="007801BE" w:rsidRPr="007801BE" w:rsidDel="00870F9F">
                <w:delText>)</w:delText>
              </w:r>
            </w:del>
            <w:r w:rsidR="007801BE" w:rsidRPr="007801BE">
              <w:t>, Sail (Wales)</w:t>
            </w:r>
            <w:r w:rsidR="007801BE" w:rsidRPr="007801BE" w:rsidDel="007801BE">
              <w:t xml:space="preserve"> </w:t>
            </w:r>
          </w:p>
        </w:tc>
        <w:tc>
          <w:tcPr>
            <w:tcW w:w="2552" w:type="dxa"/>
            <w:gridSpan w:val="3"/>
            <w:tcBorders>
              <w:top w:val="nil"/>
              <w:left w:val="nil"/>
              <w:bottom w:val="nil"/>
              <w:right w:val="nil"/>
            </w:tcBorders>
          </w:tcPr>
          <w:p w14:paraId="4C7AE3A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CE4C61"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EEE749C"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23E6F3"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0EDE52FD" w14:textId="77777777" w:rsidR="00456A4F" w:rsidRDefault="00456A4F" w:rsidP="00456A4F"/>
                        </w:txbxContent>
                      </v:textbox>
                    </v:shape>
                  </w:pict>
                </mc:Fallback>
              </mc:AlternateContent>
            </w:r>
          </w:p>
        </w:tc>
      </w:tr>
      <w:tr w:rsidR="00456A4F" w14:paraId="36871540" w14:textId="77777777" w:rsidTr="001F4D68">
        <w:tc>
          <w:tcPr>
            <w:tcW w:w="495" w:type="dxa"/>
            <w:gridSpan w:val="2"/>
            <w:tcBorders>
              <w:top w:val="nil"/>
              <w:left w:val="nil"/>
              <w:bottom w:val="nil"/>
              <w:right w:val="nil"/>
            </w:tcBorders>
          </w:tcPr>
          <w:p w14:paraId="189A8AF9" w14:textId="77777777"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14:paraId="7BD23930" w14:textId="77777777"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14:paraId="4AE8D242"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60D71680" w14:textId="28BA0550"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8AAF7B"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860C3D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063D41"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716CD7AB" w14:textId="77777777" w:rsidR="00456A4F" w:rsidRDefault="00456A4F" w:rsidP="00456A4F"/>
                        </w:txbxContent>
                      </v:textbox>
                    </v:shape>
                  </w:pict>
                </mc:Fallback>
              </mc:AlternateContent>
            </w:r>
          </w:p>
        </w:tc>
      </w:tr>
    </w:tbl>
    <w:p w14:paraId="77470F8A" w14:textId="77777777" w:rsidR="00456A4F" w:rsidRDefault="00456A4F" w:rsidP="003B47BB">
      <w:pPr>
        <w:tabs>
          <w:tab w:val="left" w:pos="3720"/>
        </w:tabs>
        <w:spacing w:after="240"/>
        <w:ind w:right="1089"/>
        <w:jc w:val="both"/>
      </w:pPr>
    </w:p>
    <w:p w14:paraId="7C2C126C" w14:textId="77777777" w:rsidR="00456A4F" w:rsidRDefault="00456A4F" w:rsidP="003B47BB">
      <w:pPr>
        <w:tabs>
          <w:tab w:val="left" w:pos="3720"/>
        </w:tabs>
        <w:spacing w:after="240"/>
        <w:ind w:right="1089"/>
        <w:jc w:val="both"/>
      </w:pPr>
    </w:p>
    <w:p w14:paraId="41CBABA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65C8047A" wp14:editId="4560AFEF">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14:paraId="3D84E73B" w14:textId="77777777" w:rsidR="003B47BB" w:rsidRDefault="003B47BB" w:rsidP="003B47BB">
      <w:pPr>
        <w:tabs>
          <w:tab w:val="left" w:pos="3720"/>
        </w:tabs>
        <w:spacing w:after="0"/>
        <w:ind w:right="1089"/>
        <w:jc w:val="both"/>
      </w:pPr>
    </w:p>
    <w:p w14:paraId="2EA799CD" w14:textId="77777777" w:rsidR="003B47BB" w:rsidRDefault="003B47BB" w:rsidP="003B47BB">
      <w:pPr>
        <w:tabs>
          <w:tab w:val="left" w:pos="3720"/>
        </w:tabs>
        <w:spacing w:after="240"/>
        <w:ind w:right="1089"/>
        <w:jc w:val="both"/>
      </w:pPr>
    </w:p>
    <w:p w14:paraId="6EC41F5E" w14:textId="77777777" w:rsidR="00456A4F" w:rsidRDefault="00456A4F" w:rsidP="003B47BB">
      <w:pPr>
        <w:tabs>
          <w:tab w:val="left" w:pos="3720"/>
        </w:tabs>
        <w:spacing w:after="240"/>
        <w:ind w:right="1089"/>
        <w:jc w:val="both"/>
      </w:pPr>
    </w:p>
    <w:p w14:paraId="74F44771"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5A65A246"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080F4AC0" w14:textId="77777777" w:rsidR="003B47BB" w:rsidRDefault="003B47BB" w:rsidP="003B47BB">
      <w:pPr>
        <w:tabs>
          <w:tab w:val="left" w:pos="6521"/>
          <w:tab w:val="left" w:pos="8931"/>
        </w:tabs>
        <w:spacing w:after="0" w:line="240" w:lineRule="auto"/>
        <w:ind w:right="-46"/>
        <w:jc w:val="both"/>
        <w:rPr>
          <w:i/>
          <w:szCs w:val="24"/>
        </w:rPr>
      </w:pPr>
    </w:p>
    <w:p w14:paraId="4DB349C4" w14:textId="77777777" w:rsidR="003B47BB" w:rsidRDefault="003B47BB" w:rsidP="003B47BB">
      <w:pPr>
        <w:tabs>
          <w:tab w:val="left" w:pos="3720"/>
        </w:tabs>
      </w:pPr>
    </w:p>
    <w:p w14:paraId="7221CFDF" w14:textId="77777777" w:rsidR="003B47BB" w:rsidRDefault="003B47BB" w:rsidP="003B47BB">
      <w:pPr>
        <w:tabs>
          <w:tab w:val="left" w:pos="3720"/>
        </w:tabs>
      </w:pPr>
    </w:p>
    <w:p w14:paraId="16309EE4" w14:textId="77777777" w:rsidR="00456A4F" w:rsidRDefault="00456A4F" w:rsidP="003B47BB">
      <w:pPr>
        <w:tabs>
          <w:tab w:val="left" w:pos="3720"/>
        </w:tabs>
      </w:pPr>
    </w:p>
    <w:p w14:paraId="624C547D" w14:textId="77777777" w:rsidR="003B47BB" w:rsidRDefault="002926BC" w:rsidP="003B47BB">
      <w:pPr>
        <w:ind w:right="686"/>
        <w:jc w:val="both"/>
        <w:rPr>
          <w:sz w:val="24"/>
          <w:szCs w:val="24"/>
        </w:rPr>
      </w:pPr>
      <w:r>
        <w:rPr>
          <w:noProof/>
          <w:sz w:val="24"/>
          <w:szCs w:val="24"/>
          <w:lang w:eastAsia="en-GB"/>
        </w:rPr>
        <w:lastRenderedPageBreak/>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9BF1C7F" w14:textId="77777777" w:rsidR="003B47BB" w:rsidRDefault="003B47BB" w:rsidP="003B47BB">
      <w:pPr>
        <w:tabs>
          <w:tab w:val="left" w:pos="3720"/>
        </w:tabs>
      </w:pPr>
    </w:p>
    <w:p w14:paraId="13B52CED" w14:textId="77777777" w:rsidR="003B47BB" w:rsidRDefault="003B47BB" w:rsidP="003B47BB">
      <w:pPr>
        <w:tabs>
          <w:tab w:val="left" w:pos="3720"/>
        </w:tabs>
      </w:pPr>
    </w:p>
    <w:p w14:paraId="28892C15" w14:textId="77777777"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14:paraId="316CED02" w14:textId="77777777" w:rsidR="00AC004F" w:rsidRDefault="00AC004F" w:rsidP="001F4D68">
      <w:pPr>
        <w:spacing w:after="0" w:line="240" w:lineRule="auto"/>
        <w:rPr>
          <w:rFonts w:ascii="Arial" w:hAnsi="Arial" w:cs="Arial"/>
          <w:b/>
          <w:i/>
          <w:sz w:val="16"/>
          <w:szCs w:val="16"/>
        </w:rPr>
      </w:pPr>
    </w:p>
    <w:p w14:paraId="3ACD353A" w14:textId="77777777" w:rsidR="00AC004F" w:rsidRDefault="00AC004F" w:rsidP="001F4D68">
      <w:pPr>
        <w:spacing w:after="0" w:line="240" w:lineRule="auto"/>
        <w:rPr>
          <w:rFonts w:ascii="Arial" w:hAnsi="Arial" w:cs="Arial"/>
          <w:b/>
          <w:i/>
          <w:sz w:val="16"/>
          <w:szCs w:val="16"/>
        </w:rPr>
      </w:pPr>
    </w:p>
    <w:p w14:paraId="6A5C5C85" w14:textId="77777777" w:rsidR="005D71D2" w:rsidRDefault="005D71D2" w:rsidP="00AC004F">
      <w:pPr>
        <w:tabs>
          <w:tab w:val="left" w:pos="3720"/>
        </w:tabs>
        <w:jc w:val="center"/>
        <w:rPr>
          <w:b/>
          <w:sz w:val="28"/>
          <w:szCs w:val="28"/>
        </w:rPr>
      </w:pPr>
    </w:p>
    <w:p w14:paraId="74C2A30B" w14:textId="77777777" w:rsidR="000B7507" w:rsidRDefault="000B7507" w:rsidP="00FF706A">
      <w:pPr>
        <w:tabs>
          <w:tab w:val="left" w:pos="3720"/>
        </w:tabs>
        <w:rPr>
          <w:b/>
          <w:sz w:val="28"/>
          <w:szCs w:val="28"/>
        </w:rPr>
      </w:pPr>
    </w:p>
    <w:p w14:paraId="69F5C85E" w14:textId="77777777" w:rsidR="00AC004F" w:rsidRDefault="00AC004F" w:rsidP="00AC004F">
      <w:pPr>
        <w:tabs>
          <w:tab w:val="left" w:pos="3720"/>
        </w:tabs>
        <w:jc w:val="center"/>
        <w:rPr>
          <w:b/>
          <w:sz w:val="28"/>
          <w:szCs w:val="28"/>
        </w:rPr>
      </w:pPr>
      <w:r w:rsidRPr="00A7788C">
        <w:rPr>
          <w:b/>
          <w:sz w:val="28"/>
          <w:szCs w:val="28"/>
        </w:rPr>
        <w:t>CONSENT FORM</w:t>
      </w:r>
    </w:p>
    <w:p w14:paraId="1514A33B" w14:textId="77777777"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14:paraId="53C6C32F" w14:textId="77777777" w:rsidR="00AC004F" w:rsidRDefault="00AC004F" w:rsidP="00AC004F">
      <w:pPr>
        <w:tabs>
          <w:tab w:val="left" w:pos="3720"/>
        </w:tabs>
      </w:pPr>
      <w:r>
        <w:t>Participant ID:</w:t>
      </w:r>
      <w:r w:rsidRPr="003A1E8F">
        <w:rPr>
          <w:noProof/>
          <w:lang w:eastAsia="en-GB"/>
        </w:rPr>
        <w:t xml:space="preserve"> </w:t>
      </w:r>
    </w:p>
    <w:p w14:paraId="0B3AB71F" w14:textId="77777777"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14:anchorId="289D255F" wp14:editId="2FAF769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77777777"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9D255F"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029618FF" w14:textId="77777777"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14:paraId="26ED071F" w14:textId="77777777" w:rsidTr="003C7C7F">
        <w:tc>
          <w:tcPr>
            <w:tcW w:w="421" w:type="dxa"/>
            <w:tcBorders>
              <w:top w:val="nil"/>
              <w:left w:val="nil"/>
              <w:bottom w:val="nil"/>
              <w:right w:val="nil"/>
            </w:tcBorders>
          </w:tcPr>
          <w:p w14:paraId="668FD9F4" w14:textId="77777777" w:rsidR="00AC004F" w:rsidRDefault="00AC004F" w:rsidP="003C7C7F">
            <w:pPr>
              <w:tabs>
                <w:tab w:val="left" w:pos="3720"/>
              </w:tabs>
            </w:pPr>
            <w:r>
              <w:t>1.</w:t>
            </w:r>
          </w:p>
        </w:tc>
        <w:tc>
          <w:tcPr>
            <w:tcW w:w="7229" w:type="dxa"/>
            <w:gridSpan w:val="4"/>
            <w:tcBorders>
              <w:top w:val="nil"/>
              <w:left w:val="nil"/>
              <w:bottom w:val="nil"/>
              <w:right w:val="nil"/>
            </w:tcBorders>
          </w:tcPr>
          <w:p w14:paraId="37A96099" w14:textId="77A83035" w:rsidR="00AC004F" w:rsidRDefault="00AC004F" w:rsidP="009713D6">
            <w:pPr>
              <w:tabs>
                <w:tab w:val="left" w:pos="3720"/>
              </w:tabs>
              <w:jc w:val="both"/>
            </w:pPr>
            <w:r>
              <w:t xml:space="preserve">I confirm that I have read and understood the Patient Information Sheet – </w:t>
            </w:r>
            <w:r w:rsidR="00EB65C8">
              <w:t>Professiona</w:t>
            </w:r>
            <w:r>
              <w:t xml:space="preserve">l Legal Representative (Scotland) </w:t>
            </w:r>
            <w:r w:rsidR="00FD48DD">
              <w:rPr>
                <w:b/>
              </w:rPr>
              <w:t>V</w:t>
            </w:r>
            <w:ins w:id="23" w:author="Greenwood, Hannah" w:date="2024-07-11T13:11:00Z">
              <w:r w:rsidR="00853E2C">
                <w:rPr>
                  <w:b/>
                </w:rPr>
                <w:t>4</w:t>
              </w:r>
            </w:ins>
            <w:del w:id="24" w:author="Greenwood, Hannah" w:date="2024-07-11T13:11:00Z">
              <w:r w:rsidR="00FD48DD" w:rsidDel="00853E2C">
                <w:rPr>
                  <w:b/>
                </w:rPr>
                <w:delText>3</w:delText>
              </w:r>
            </w:del>
            <w:r w:rsidR="00FD48DD">
              <w:rPr>
                <w:b/>
              </w:rPr>
              <w:t xml:space="preserve">.0 </w:t>
            </w:r>
            <w:ins w:id="25" w:author="Greenwood, Hannah" w:date="2024-12-05T16:04:00Z">
              <w:r w:rsidR="009713D6">
                <w:rPr>
                  <w:b/>
                </w:rPr>
                <w:t>09 December 2024</w:t>
              </w:r>
            </w:ins>
            <w:bookmarkStart w:id="26" w:name="_GoBack"/>
            <w:bookmarkEnd w:id="26"/>
            <w:del w:id="27" w:author="Greenwood, Hannah" w:date="2024-07-11T13:12:00Z">
              <w:r w:rsidR="00FD48DD" w:rsidDel="00853E2C">
                <w:rPr>
                  <w:b/>
                </w:rPr>
                <w:delText>14</w:delText>
              </w:r>
              <w:r w:rsidR="00033AE3" w:rsidDel="00853E2C">
                <w:rPr>
                  <w:b/>
                </w:rPr>
                <w:delText xml:space="preserve"> February</w:delText>
              </w:r>
              <w:r w:rsidR="002B6092" w:rsidDel="00853E2C">
                <w:rPr>
                  <w:b/>
                </w:rPr>
                <w:delText xml:space="preserve"> </w:delText>
              </w:r>
              <w:r w:rsidR="000178E7" w:rsidDel="00853E2C">
                <w:rPr>
                  <w:b/>
                </w:rPr>
                <w:delText>202</w:delText>
              </w:r>
              <w:r w:rsidR="00033AE3" w:rsidDel="00853E2C">
                <w:rPr>
                  <w:b/>
                </w:rPr>
                <w:delText>4</w:delText>
              </w:r>
              <w:r w:rsidDel="00853E2C">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7EBAA31"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47655"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7D4E721" w14:textId="77777777" w:rsidR="00AC004F" w:rsidRDefault="00AC004F" w:rsidP="00AC004F"/>
                        </w:txbxContent>
                      </v:textbox>
                    </v:shape>
                  </w:pict>
                </mc:Fallback>
              </mc:AlternateContent>
            </w:r>
          </w:p>
        </w:tc>
      </w:tr>
      <w:tr w:rsidR="00AC004F" w14:paraId="22FAFF79" w14:textId="77777777" w:rsidTr="003C7C7F">
        <w:tc>
          <w:tcPr>
            <w:tcW w:w="421" w:type="dxa"/>
            <w:tcBorders>
              <w:top w:val="nil"/>
              <w:left w:val="nil"/>
              <w:bottom w:val="nil"/>
              <w:right w:val="nil"/>
            </w:tcBorders>
          </w:tcPr>
          <w:p w14:paraId="6E370AB3" w14:textId="77777777" w:rsidR="00AC004F" w:rsidRDefault="00AC004F" w:rsidP="003C7C7F">
            <w:pPr>
              <w:tabs>
                <w:tab w:val="left" w:pos="3720"/>
              </w:tabs>
            </w:pPr>
            <w:r>
              <w:t>2.</w:t>
            </w:r>
          </w:p>
        </w:tc>
        <w:tc>
          <w:tcPr>
            <w:tcW w:w="7229" w:type="dxa"/>
            <w:gridSpan w:val="4"/>
            <w:tcBorders>
              <w:top w:val="nil"/>
              <w:left w:val="nil"/>
              <w:bottom w:val="nil"/>
              <w:right w:val="nil"/>
            </w:tcBorders>
          </w:tcPr>
          <w:p w14:paraId="50A25815" w14:textId="77777777"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F19FC8F"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10303"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0020EFB9" w14:textId="77777777" w:rsidR="00AC004F" w:rsidRDefault="00AC004F" w:rsidP="00AC004F">
                            <w:pPr>
                              <w:jc w:val="center"/>
                            </w:pPr>
                          </w:p>
                        </w:txbxContent>
                      </v:textbox>
                    </v:shape>
                  </w:pict>
                </mc:Fallback>
              </mc:AlternateContent>
            </w:r>
          </w:p>
        </w:tc>
      </w:tr>
      <w:tr w:rsidR="00AC004F" w14:paraId="07749525" w14:textId="77777777" w:rsidTr="003C7C7F">
        <w:tc>
          <w:tcPr>
            <w:tcW w:w="421" w:type="dxa"/>
            <w:tcBorders>
              <w:top w:val="nil"/>
              <w:left w:val="nil"/>
              <w:bottom w:val="nil"/>
              <w:right w:val="nil"/>
            </w:tcBorders>
          </w:tcPr>
          <w:p w14:paraId="122792D0" w14:textId="77777777" w:rsidR="00AC004F" w:rsidRDefault="00AC004F" w:rsidP="003C7C7F">
            <w:pPr>
              <w:tabs>
                <w:tab w:val="left" w:pos="3720"/>
              </w:tabs>
            </w:pPr>
            <w:r>
              <w:t>3.</w:t>
            </w:r>
          </w:p>
        </w:tc>
        <w:tc>
          <w:tcPr>
            <w:tcW w:w="7229" w:type="dxa"/>
            <w:gridSpan w:val="4"/>
            <w:tcBorders>
              <w:top w:val="nil"/>
              <w:left w:val="nil"/>
              <w:bottom w:val="nil"/>
              <w:right w:val="nil"/>
            </w:tcBorders>
          </w:tcPr>
          <w:p w14:paraId="1337DE7A" w14:textId="77777777"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14:paraId="615EA88A"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A3A2C"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0F3F35E" w14:textId="77777777" w:rsidR="00AC004F" w:rsidRDefault="00AC004F" w:rsidP="00AC004F"/>
                        </w:txbxContent>
                      </v:textbox>
                    </v:shape>
                  </w:pict>
                </mc:Fallback>
              </mc:AlternateContent>
            </w:r>
          </w:p>
        </w:tc>
      </w:tr>
      <w:tr w:rsidR="00AC004F" w14:paraId="39651472" w14:textId="77777777" w:rsidTr="003C7C7F">
        <w:tc>
          <w:tcPr>
            <w:tcW w:w="421" w:type="dxa"/>
            <w:tcBorders>
              <w:top w:val="nil"/>
              <w:left w:val="nil"/>
              <w:bottom w:val="nil"/>
              <w:right w:val="nil"/>
            </w:tcBorders>
          </w:tcPr>
          <w:p w14:paraId="1E8A6C35" w14:textId="77777777" w:rsidR="00AC004F" w:rsidRDefault="00AC004F" w:rsidP="003C7C7F">
            <w:pPr>
              <w:tabs>
                <w:tab w:val="left" w:pos="3720"/>
              </w:tabs>
            </w:pPr>
            <w:r>
              <w:t>4.</w:t>
            </w:r>
          </w:p>
        </w:tc>
        <w:tc>
          <w:tcPr>
            <w:tcW w:w="7229" w:type="dxa"/>
            <w:gridSpan w:val="4"/>
            <w:tcBorders>
              <w:top w:val="nil"/>
              <w:left w:val="nil"/>
              <w:bottom w:val="nil"/>
              <w:right w:val="nil"/>
            </w:tcBorders>
          </w:tcPr>
          <w:p w14:paraId="3F65F6D5" w14:textId="424AA8A5" w:rsidR="00AC004F" w:rsidRDefault="00AC004F" w:rsidP="0003603B">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14:paraId="45BB3174"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49662"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45C2D305" w14:textId="77777777" w:rsidR="00AC004F" w:rsidRDefault="00AC004F" w:rsidP="00AC004F"/>
                        </w:txbxContent>
                      </v:textbox>
                    </v:shape>
                  </w:pict>
                </mc:Fallback>
              </mc:AlternateContent>
            </w:r>
          </w:p>
        </w:tc>
      </w:tr>
      <w:tr w:rsidR="00AC004F" w14:paraId="3D7417D1" w14:textId="77777777" w:rsidTr="003C7C7F">
        <w:tc>
          <w:tcPr>
            <w:tcW w:w="421" w:type="dxa"/>
            <w:tcBorders>
              <w:top w:val="nil"/>
              <w:left w:val="nil"/>
              <w:bottom w:val="nil"/>
              <w:right w:val="nil"/>
            </w:tcBorders>
          </w:tcPr>
          <w:p w14:paraId="75CE2311" w14:textId="77777777" w:rsidR="00AC004F" w:rsidRDefault="00AC004F" w:rsidP="003C7C7F">
            <w:pPr>
              <w:tabs>
                <w:tab w:val="left" w:pos="3720"/>
              </w:tabs>
            </w:pPr>
            <w:r>
              <w:t>5.</w:t>
            </w:r>
          </w:p>
        </w:tc>
        <w:tc>
          <w:tcPr>
            <w:tcW w:w="7229" w:type="dxa"/>
            <w:gridSpan w:val="4"/>
            <w:tcBorders>
              <w:top w:val="nil"/>
              <w:left w:val="nil"/>
              <w:bottom w:val="nil"/>
              <w:right w:val="nil"/>
            </w:tcBorders>
          </w:tcPr>
          <w:p w14:paraId="00243239" w14:textId="77777777"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14:paraId="07A76FAE"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0B149"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7BE8D60B" w14:textId="77777777" w:rsidR="00AC004F" w:rsidRDefault="00AC004F" w:rsidP="00AC004F"/>
                        </w:txbxContent>
                      </v:textbox>
                    </v:shape>
                  </w:pict>
                </mc:Fallback>
              </mc:AlternateContent>
            </w:r>
          </w:p>
        </w:tc>
      </w:tr>
      <w:tr w:rsidR="00AC004F" w14:paraId="6A36445B" w14:textId="77777777" w:rsidTr="003C7C7F">
        <w:tc>
          <w:tcPr>
            <w:tcW w:w="421" w:type="dxa"/>
            <w:tcBorders>
              <w:top w:val="nil"/>
              <w:left w:val="nil"/>
              <w:bottom w:val="nil"/>
              <w:right w:val="nil"/>
            </w:tcBorders>
          </w:tcPr>
          <w:p w14:paraId="29C27839" w14:textId="77777777" w:rsidR="00AC004F" w:rsidRDefault="00AC004F" w:rsidP="003C7C7F">
            <w:pPr>
              <w:tabs>
                <w:tab w:val="left" w:pos="3720"/>
              </w:tabs>
            </w:pPr>
            <w:r>
              <w:t>6.</w:t>
            </w:r>
          </w:p>
        </w:tc>
        <w:tc>
          <w:tcPr>
            <w:tcW w:w="7229" w:type="dxa"/>
            <w:gridSpan w:val="4"/>
            <w:tcBorders>
              <w:top w:val="nil"/>
              <w:left w:val="nil"/>
              <w:bottom w:val="nil"/>
              <w:right w:val="nil"/>
            </w:tcBorders>
          </w:tcPr>
          <w:p w14:paraId="248ADBF4" w14:textId="77777777"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14:paraId="7E24F0C9"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40FF6"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76B34071" w14:textId="77777777" w:rsidR="00AC004F" w:rsidRDefault="00AC004F" w:rsidP="00AC004F"/>
                        </w:txbxContent>
                      </v:textbox>
                    </v:shape>
                  </w:pict>
                </mc:Fallback>
              </mc:AlternateContent>
            </w:r>
          </w:p>
        </w:tc>
      </w:tr>
      <w:tr w:rsidR="00AC004F" w14:paraId="70E4F213" w14:textId="77777777" w:rsidTr="003C7C7F">
        <w:tc>
          <w:tcPr>
            <w:tcW w:w="421" w:type="dxa"/>
            <w:tcBorders>
              <w:top w:val="nil"/>
              <w:left w:val="nil"/>
              <w:bottom w:val="nil"/>
              <w:right w:val="nil"/>
            </w:tcBorders>
          </w:tcPr>
          <w:p w14:paraId="3EE94248" w14:textId="77777777" w:rsidR="00AC004F" w:rsidRDefault="00AC004F" w:rsidP="003C7C7F">
            <w:pPr>
              <w:tabs>
                <w:tab w:val="left" w:pos="3720"/>
              </w:tabs>
            </w:pPr>
            <w:r>
              <w:lastRenderedPageBreak/>
              <w:t>7.</w:t>
            </w:r>
          </w:p>
        </w:tc>
        <w:tc>
          <w:tcPr>
            <w:tcW w:w="7229" w:type="dxa"/>
            <w:gridSpan w:val="4"/>
            <w:tcBorders>
              <w:top w:val="nil"/>
              <w:left w:val="nil"/>
              <w:bottom w:val="nil"/>
              <w:right w:val="nil"/>
            </w:tcBorders>
          </w:tcPr>
          <w:p w14:paraId="15A09B3A" w14:textId="5E1C9ACD" w:rsidR="00AC004F" w:rsidRDefault="00033AE3" w:rsidP="003C7C7F">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p w14:paraId="4D6FB618"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51A98F22" w14:textId="2FF99B39" w:rsidR="00AC004F" w:rsidRDefault="0082367A"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3652F6E4" wp14:editId="484C2F5D">
                      <wp:simplePos x="0" y="0"/>
                      <wp:positionH relativeFrom="column">
                        <wp:posOffset>285115</wp:posOffset>
                      </wp:positionH>
                      <wp:positionV relativeFrom="paragraph">
                        <wp:posOffset>933450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F6E4" id="_x0000_s1048" type="#_x0000_t202" style="position:absolute;margin-left:22.45pt;margin-top:73.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00AC004F">
              <w:rPr>
                <w:noProof/>
                <w:lang w:eastAsia="en-GB"/>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08E7D7"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F76420C" w14:textId="77777777" w:rsidR="00AC004F" w:rsidRDefault="00AC004F" w:rsidP="00AC004F"/>
                        </w:txbxContent>
                      </v:textbox>
                    </v:shape>
                  </w:pict>
                </mc:Fallback>
              </mc:AlternateContent>
            </w:r>
          </w:p>
        </w:tc>
      </w:tr>
      <w:tr w:rsidR="00AC004F" w14:paraId="5D2FCAAF" w14:textId="77777777" w:rsidTr="003C7C7F">
        <w:tc>
          <w:tcPr>
            <w:tcW w:w="421" w:type="dxa"/>
            <w:tcBorders>
              <w:top w:val="nil"/>
              <w:left w:val="nil"/>
              <w:bottom w:val="nil"/>
              <w:right w:val="nil"/>
            </w:tcBorders>
          </w:tcPr>
          <w:p w14:paraId="1A27C43B" w14:textId="77777777" w:rsidR="00AC004F" w:rsidRDefault="00AC004F" w:rsidP="003C7C7F">
            <w:pPr>
              <w:tabs>
                <w:tab w:val="left" w:pos="3720"/>
              </w:tabs>
            </w:pPr>
            <w:r>
              <w:t>8.</w:t>
            </w:r>
          </w:p>
        </w:tc>
        <w:tc>
          <w:tcPr>
            <w:tcW w:w="7229" w:type="dxa"/>
            <w:gridSpan w:val="4"/>
            <w:tcBorders>
              <w:top w:val="nil"/>
              <w:left w:val="nil"/>
              <w:bottom w:val="nil"/>
              <w:right w:val="nil"/>
            </w:tcBorders>
          </w:tcPr>
          <w:p w14:paraId="029FD2B2" w14:textId="77777777" w:rsidR="00AC004F" w:rsidRDefault="00EB65C8" w:rsidP="003C7C7F">
            <w:pPr>
              <w:tabs>
                <w:tab w:val="left" w:pos="3720"/>
              </w:tabs>
              <w:jc w:val="both"/>
            </w:pPr>
            <w:r>
              <w:t>I agree for my patient</w:t>
            </w:r>
            <w:r w:rsidR="00AC004F">
              <w:t xml:space="preserve"> to take part in the above study </w:t>
            </w:r>
          </w:p>
          <w:p w14:paraId="4862A02D"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0AA7A9F5" w14:textId="320CCBF7" w:rsidR="00AC004F" w:rsidRDefault="00AC004F" w:rsidP="003C7C7F">
            <w:pPr>
              <w:tabs>
                <w:tab w:val="left" w:pos="3720"/>
              </w:tabs>
            </w:pPr>
          </w:p>
        </w:tc>
      </w:tr>
      <w:tr w:rsidR="00AC004F" w14:paraId="7D81577F" w14:textId="77777777" w:rsidTr="003C7C7F">
        <w:tc>
          <w:tcPr>
            <w:tcW w:w="6799" w:type="dxa"/>
            <w:gridSpan w:val="3"/>
            <w:tcBorders>
              <w:top w:val="nil"/>
              <w:left w:val="nil"/>
              <w:bottom w:val="nil"/>
              <w:right w:val="nil"/>
            </w:tcBorders>
          </w:tcPr>
          <w:p w14:paraId="745648D5" w14:textId="77777777" w:rsidR="007E65DC" w:rsidRDefault="007E65DC" w:rsidP="003C7C7F">
            <w:pPr>
              <w:tabs>
                <w:tab w:val="left" w:pos="3720"/>
              </w:tabs>
              <w:jc w:val="both"/>
              <w:rPr>
                <w:b/>
                <w:sz w:val="24"/>
              </w:rPr>
            </w:pPr>
          </w:p>
          <w:p w14:paraId="2D351083" w14:textId="77777777" w:rsidR="005D71D2" w:rsidRDefault="005D71D2" w:rsidP="003C7C7F">
            <w:pPr>
              <w:tabs>
                <w:tab w:val="left" w:pos="3720"/>
              </w:tabs>
              <w:jc w:val="both"/>
              <w:rPr>
                <w:b/>
                <w:sz w:val="24"/>
              </w:rPr>
            </w:pPr>
          </w:p>
          <w:p w14:paraId="0D7F7BA3" w14:textId="77777777" w:rsidR="005D71D2" w:rsidRPr="009A0B02" w:rsidRDefault="005D71D2" w:rsidP="003C7C7F">
            <w:pPr>
              <w:tabs>
                <w:tab w:val="left" w:pos="3720"/>
              </w:tabs>
              <w:jc w:val="both"/>
              <w:rPr>
                <w:b/>
                <w:sz w:val="24"/>
              </w:rPr>
            </w:pPr>
          </w:p>
        </w:tc>
        <w:tc>
          <w:tcPr>
            <w:tcW w:w="1368" w:type="dxa"/>
            <w:gridSpan w:val="3"/>
            <w:tcBorders>
              <w:top w:val="nil"/>
              <w:left w:val="nil"/>
              <w:bottom w:val="nil"/>
              <w:right w:val="nil"/>
            </w:tcBorders>
          </w:tcPr>
          <w:p w14:paraId="6EB6CA71" w14:textId="77777777"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14:paraId="75815406" w14:textId="77777777" w:rsidR="00AC004F" w:rsidRPr="009A0B02" w:rsidRDefault="00AC004F" w:rsidP="003C7C7F">
            <w:pPr>
              <w:tabs>
                <w:tab w:val="left" w:pos="3720"/>
              </w:tabs>
              <w:jc w:val="center"/>
              <w:rPr>
                <w:b/>
                <w:sz w:val="24"/>
              </w:rPr>
            </w:pPr>
          </w:p>
        </w:tc>
      </w:tr>
      <w:tr w:rsidR="00AC004F" w14:paraId="41484FD0" w14:textId="77777777" w:rsidTr="003C7C7F">
        <w:tc>
          <w:tcPr>
            <w:tcW w:w="6941" w:type="dxa"/>
            <w:gridSpan w:val="4"/>
            <w:tcBorders>
              <w:top w:val="nil"/>
              <w:left w:val="nil"/>
              <w:bottom w:val="nil"/>
              <w:right w:val="nil"/>
            </w:tcBorders>
          </w:tcPr>
          <w:p w14:paraId="6606A3F0" w14:textId="77777777"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7CC1152" w14:textId="77777777"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5AC1362D" w14:textId="77777777" w:rsidR="00AC004F" w:rsidRPr="009A0B02" w:rsidRDefault="00AC004F" w:rsidP="003C7C7F">
            <w:pPr>
              <w:tabs>
                <w:tab w:val="left" w:pos="3720"/>
              </w:tabs>
              <w:jc w:val="center"/>
              <w:rPr>
                <w:b/>
                <w:sz w:val="24"/>
              </w:rPr>
            </w:pPr>
            <w:r w:rsidRPr="009A0B02">
              <w:rPr>
                <w:b/>
                <w:sz w:val="24"/>
              </w:rPr>
              <w:t>NO</w:t>
            </w:r>
          </w:p>
        </w:tc>
      </w:tr>
      <w:tr w:rsidR="00AC004F" w14:paraId="32F59415" w14:textId="77777777" w:rsidTr="003C7C7F">
        <w:tc>
          <w:tcPr>
            <w:tcW w:w="495" w:type="dxa"/>
            <w:gridSpan w:val="2"/>
            <w:tcBorders>
              <w:top w:val="nil"/>
              <w:left w:val="nil"/>
              <w:bottom w:val="nil"/>
              <w:right w:val="nil"/>
            </w:tcBorders>
          </w:tcPr>
          <w:p w14:paraId="0E2AB4E2" w14:textId="77777777"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14:paraId="1769FF2C" w14:textId="77777777"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586EEFE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F5FC3"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4E9E7A3"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1CE3CD"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55CDA3F7" w14:textId="77777777" w:rsidR="00AC004F" w:rsidRDefault="00AC004F" w:rsidP="00AC004F"/>
                        </w:txbxContent>
                      </v:textbox>
                    </v:shape>
                  </w:pict>
                </mc:Fallback>
              </mc:AlternateContent>
            </w:r>
          </w:p>
        </w:tc>
      </w:tr>
      <w:tr w:rsidR="00AC004F" w14:paraId="1CF85779" w14:textId="77777777" w:rsidTr="003C7C7F">
        <w:tc>
          <w:tcPr>
            <w:tcW w:w="495" w:type="dxa"/>
            <w:gridSpan w:val="2"/>
            <w:tcBorders>
              <w:top w:val="nil"/>
              <w:left w:val="nil"/>
              <w:bottom w:val="nil"/>
              <w:right w:val="nil"/>
            </w:tcBorders>
          </w:tcPr>
          <w:p w14:paraId="123EC173" w14:textId="77777777"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14:paraId="0C9007C3" w14:textId="77777777"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 xml:space="preserve">(such as eDRIS (Scotland), NHS </w:t>
            </w:r>
            <w:del w:id="28" w:author="Greenwood, Hannah" w:date="2024-07-11T13:34:00Z">
              <w:r w:rsidR="007801BE" w:rsidRPr="007801BE" w:rsidDel="00870F9F">
                <w:delText>Digital (</w:delText>
              </w:r>
            </w:del>
            <w:r w:rsidR="007801BE" w:rsidRPr="007801BE">
              <w:t>England</w:t>
            </w:r>
            <w:del w:id="29" w:author="Greenwood, Hannah" w:date="2024-07-11T13:34:00Z">
              <w:r w:rsidR="007801BE" w:rsidRPr="007801BE" w:rsidDel="00870F9F">
                <w:delText>)</w:delText>
              </w:r>
            </w:del>
            <w:r w:rsidR="007801BE" w:rsidRPr="007801BE">
              <w:t>, Sail (Wales)</w:t>
            </w:r>
            <w:r w:rsidR="007801BE" w:rsidRPr="007801BE" w:rsidDel="007801BE">
              <w:t xml:space="preserve"> </w:t>
            </w:r>
          </w:p>
        </w:tc>
        <w:tc>
          <w:tcPr>
            <w:tcW w:w="2552" w:type="dxa"/>
            <w:gridSpan w:val="3"/>
            <w:tcBorders>
              <w:top w:val="nil"/>
              <w:left w:val="nil"/>
              <w:bottom w:val="nil"/>
              <w:right w:val="nil"/>
            </w:tcBorders>
          </w:tcPr>
          <w:p w14:paraId="0C86730C"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B2F9C"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3175043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DC6F"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4BAE7F72" w14:textId="77777777" w:rsidR="00AC004F" w:rsidRDefault="00AC004F" w:rsidP="00AC004F"/>
                        </w:txbxContent>
                      </v:textbox>
                    </v:shape>
                  </w:pict>
                </mc:Fallback>
              </mc:AlternateContent>
            </w:r>
          </w:p>
        </w:tc>
      </w:tr>
      <w:tr w:rsidR="00AC004F" w14:paraId="35A3203E" w14:textId="77777777" w:rsidTr="00536B40">
        <w:trPr>
          <w:trHeight w:val="898"/>
        </w:trPr>
        <w:tc>
          <w:tcPr>
            <w:tcW w:w="495" w:type="dxa"/>
            <w:gridSpan w:val="2"/>
            <w:tcBorders>
              <w:top w:val="nil"/>
              <w:left w:val="nil"/>
              <w:bottom w:val="nil"/>
              <w:right w:val="nil"/>
            </w:tcBorders>
          </w:tcPr>
          <w:p w14:paraId="7E4074B3" w14:textId="77777777"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14:paraId="09C9FCA1" w14:textId="77777777" w:rsidR="00AC004F" w:rsidRDefault="00EB65C8" w:rsidP="003C7C7F">
            <w:pPr>
              <w:tabs>
                <w:tab w:val="left" w:pos="3720"/>
              </w:tabs>
              <w:jc w:val="both"/>
            </w:pPr>
            <w:r>
              <w:t>I agree for my patient</w:t>
            </w:r>
            <w:r w:rsidR="00AC004F">
              <w:t xml:space="preserve"> to be contacted about future ethically approved research studies </w:t>
            </w:r>
          </w:p>
          <w:p w14:paraId="24ED5ADF" w14:textId="77777777" w:rsidR="00AC004F" w:rsidRDefault="00AC004F" w:rsidP="003C7C7F">
            <w:pPr>
              <w:tabs>
                <w:tab w:val="left" w:pos="3720"/>
              </w:tabs>
              <w:jc w:val="both"/>
            </w:pPr>
          </w:p>
        </w:tc>
        <w:tc>
          <w:tcPr>
            <w:tcW w:w="2552" w:type="dxa"/>
            <w:gridSpan w:val="3"/>
            <w:tcBorders>
              <w:top w:val="nil"/>
              <w:left w:val="nil"/>
              <w:bottom w:val="nil"/>
              <w:right w:val="nil"/>
            </w:tcBorders>
          </w:tcPr>
          <w:p w14:paraId="40C3E13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4060A"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6A2077A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0E083"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3750E1FA" w14:textId="77777777" w:rsidR="00AC004F" w:rsidRDefault="00AC004F" w:rsidP="00AC004F"/>
                        </w:txbxContent>
                      </v:textbox>
                    </v:shape>
                  </w:pict>
                </mc:Fallback>
              </mc:AlternateContent>
            </w:r>
          </w:p>
        </w:tc>
      </w:tr>
    </w:tbl>
    <w:p w14:paraId="4E18C5A3" w14:textId="77777777" w:rsidR="00AC004F" w:rsidRDefault="00AC004F" w:rsidP="00AC004F">
      <w:pPr>
        <w:tabs>
          <w:tab w:val="left" w:pos="3030"/>
        </w:tabs>
        <w:ind w:right="686"/>
        <w:jc w:val="both"/>
        <w:rPr>
          <w:sz w:val="24"/>
          <w:szCs w:val="24"/>
        </w:rPr>
      </w:pPr>
      <w:r>
        <w:rPr>
          <w:sz w:val="24"/>
          <w:szCs w:val="24"/>
        </w:rPr>
        <w:t xml:space="preserve">                                                      </w:t>
      </w:r>
    </w:p>
    <w:p w14:paraId="2762D343" w14:textId="77777777"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0E0F53D8" wp14:editId="7D102CCD">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154F6B0A" w14:textId="77777777"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14:paraId="22CA0CDE" w14:textId="77777777" w:rsidR="00AC004F" w:rsidRDefault="00AC004F" w:rsidP="00AC004F">
      <w:pPr>
        <w:tabs>
          <w:tab w:val="left" w:pos="3720"/>
        </w:tabs>
        <w:spacing w:after="240"/>
        <w:ind w:right="1089"/>
        <w:jc w:val="both"/>
      </w:pPr>
    </w:p>
    <w:p w14:paraId="3C5C56E6"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77777777"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87B87F4" w14:textId="77777777" w:rsidR="00AC004F" w:rsidRDefault="00AC004F" w:rsidP="00AC004F">
      <w:pPr>
        <w:tabs>
          <w:tab w:val="left" w:pos="3720"/>
        </w:tabs>
      </w:pPr>
    </w:p>
    <w:p w14:paraId="761B77B9" w14:textId="77777777" w:rsidR="00AC004F" w:rsidRPr="002914BF" w:rsidRDefault="00AC004F" w:rsidP="00AC004F">
      <w:pPr>
        <w:tabs>
          <w:tab w:val="left" w:pos="3720"/>
        </w:tabs>
        <w:rPr>
          <w:b/>
        </w:rPr>
      </w:pPr>
      <w:r w:rsidRPr="002914BF">
        <w:rPr>
          <w:b/>
        </w:rPr>
        <w:t xml:space="preserve">Witness Statement  </w:t>
      </w:r>
    </w:p>
    <w:p w14:paraId="16CCFD7A" w14:textId="77777777"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7D2370E2" wp14:editId="53AE762D">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25022B" w14:textId="77777777" w:rsidR="00AC004F" w:rsidRDefault="00AC004F" w:rsidP="00AC004F">
      <w:pPr>
        <w:tabs>
          <w:tab w:val="left" w:pos="3720"/>
        </w:tabs>
      </w:pPr>
      <w:r>
        <w:lastRenderedPageBreak/>
        <w:t xml:space="preserve">                                                   </w:t>
      </w:r>
    </w:p>
    <w:p w14:paraId="13D10517"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Default="00AC004F" w:rsidP="00AC004F">
      <w:pPr>
        <w:tabs>
          <w:tab w:val="left" w:pos="3720"/>
        </w:tabs>
      </w:pPr>
      <w:r>
        <w:t xml:space="preserve">Witness (PRINT NAME)                        Date                                                       Signature </w:t>
      </w:r>
    </w:p>
    <w:p w14:paraId="6FA3E311" w14:textId="77777777"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4B892AB8" wp14:editId="6838B580">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14:paraId="7D4AF5E3" w14:textId="77777777" w:rsidR="00D112F6" w:rsidRDefault="00AC004F" w:rsidP="00AC004F">
      <w:pPr>
        <w:tabs>
          <w:tab w:val="left" w:pos="3720"/>
        </w:tabs>
      </w:pPr>
      <w:r>
        <w:t xml:space="preserve">Designation/relation                                       </w:t>
      </w:r>
    </w:p>
    <w:p w14:paraId="3FC80944" w14:textId="77777777"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F2C" w14:textId="77777777" w:rsidR="002926BC" w:rsidRDefault="002926BC" w:rsidP="00A7374B">
      <w:pPr>
        <w:spacing w:after="0" w:line="240" w:lineRule="auto"/>
      </w:pPr>
      <w:r>
        <w:separator/>
      </w:r>
    </w:p>
  </w:endnote>
  <w:endnote w:type="continuationSeparator" w:id="0">
    <w:p w14:paraId="2B9BF67D" w14:textId="77777777" w:rsidR="002926BC" w:rsidRDefault="002926BC" w:rsidP="00A7374B">
      <w:pPr>
        <w:spacing w:after="0" w:line="240" w:lineRule="auto"/>
      </w:pPr>
      <w:r>
        <w:continuationSeparator/>
      </w:r>
    </w:p>
  </w:endnote>
  <w:endnote w:type="continuationNotice" w:id="1">
    <w:p w14:paraId="0ED7316C"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4" w:author="Greenwood, Hannah" w:date="2024-12-05T16:03:00Z"/>
  <w:sdt>
    <w:sdtPr>
      <w:id w:val="-1025639610"/>
      <w:docPartObj>
        <w:docPartGallery w:val="Page Numbers (Bottom of Page)"/>
        <w:docPartUnique/>
      </w:docPartObj>
    </w:sdtPr>
    <w:sdtContent>
      <w:customXmlInsRangeEnd w:id="34"/>
      <w:customXmlInsRangeStart w:id="35" w:author="Greenwood, Hannah" w:date="2024-12-05T16:03:00Z"/>
      <w:sdt>
        <w:sdtPr>
          <w:id w:val="-1769616900"/>
          <w:docPartObj>
            <w:docPartGallery w:val="Page Numbers (Top of Page)"/>
            <w:docPartUnique/>
          </w:docPartObj>
        </w:sdtPr>
        <w:sdtContent>
          <w:customXmlInsRangeEnd w:id="35"/>
          <w:p w14:paraId="1CFC9C48" w14:textId="17787E1A" w:rsidR="009713D6" w:rsidRDefault="009713D6">
            <w:pPr>
              <w:pStyle w:val="Footer"/>
              <w:jc w:val="right"/>
              <w:rPr>
                <w:ins w:id="36" w:author="Greenwood, Hannah" w:date="2024-12-05T16:03:00Z"/>
              </w:rPr>
            </w:pPr>
            <w:ins w:id="37" w:author="Greenwood, Hannah" w:date="2024-12-05T16:03: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10</w:t>
            </w:r>
            <w:ins w:id="38" w:author="Greenwood, Hannah" w:date="2024-12-05T16:03: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10</w:t>
            </w:r>
            <w:ins w:id="39" w:author="Greenwood, Hannah" w:date="2024-12-05T16:03:00Z">
              <w:r>
                <w:rPr>
                  <w:b/>
                  <w:bCs/>
                  <w:sz w:val="24"/>
                  <w:szCs w:val="24"/>
                </w:rPr>
                <w:fldChar w:fldCharType="end"/>
              </w:r>
            </w:ins>
          </w:p>
          <w:customXmlInsRangeStart w:id="40" w:author="Greenwood, Hannah" w:date="2024-12-05T16:03:00Z"/>
        </w:sdtContent>
      </w:sdt>
      <w:customXmlInsRangeEnd w:id="40"/>
      <w:customXmlInsRangeStart w:id="41" w:author="Greenwood, Hannah" w:date="2024-12-05T16:03:00Z"/>
    </w:sdtContent>
  </w:sdt>
  <w:customXmlInsRangeEnd w:id="41"/>
  <w:p w14:paraId="68EB8350" w14:textId="77777777" w:rsidR="009713D6" w:rsidRDefault="0097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560" w14:textId="77777777" w:rsidR="002926BC" w:rsidRDefault="002926BC" w:rsidP="00A7374B">
      <w:pPr>
        <w:spacing w:after="0" w:line="240" w:lineRule="auto"/>
      </w:pPr>
      <w:r>
        <w:separator/>
      </w:r>
    </w:p>
  </w:footnote>
  <w:footnote w:type="continuationSeparator" w:id="0">
    <w:p w14:paraId="3B9825A3" w14:textId="77777777" w:rsidR="002926BC" w:rsidRDefault="002926BC" w:rsidP="00A7374B">
      <w:pPr>
        <w:spacing w:after="0" w:line="240" w:lineRule="auto"/>
      </w:pPr>
      <w:r>
        <w:continuationSeparator/>
      </w:r>
    </w:p>
  </w:footnote>
  <w:footnote w:type="continuationNotice" w:id="1">
    <w:p w14:paraId="39068CEE"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jc w:val="center"/>
          </w:pPr>
          <w:r>
            <w:rPr>
              <w:noProof/>
              <w:lang w:eastAsia="en-GB"/>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2269CB62" w14:textId="45FB88F3"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0B7507">
            <w:rPr>
              <w:b/>
              <w:sz w:val="18"/>
              <w:szCs w:val="18"/>
            </w:rPr>
            <w:t>V</w:t>
          </w:r>
          <w:ins w:id="30" w:author="Greenwood, Hannah" w:date="2024-07-11T13:11:00Z">
            <w:r w:rsidR="00853E2C">
              <w:rPr>
                <w:b/>
                <w:sz w:val="18"/>
                <w:szCs w:val="18"/>
              </w:rPr>
              <w:t>4</w:t>
            </w:r>
          </w:ins>
          <w:del w:id="31" w:author="Greenwood, Hannah" w:date="2024-07-11T13:11:00Z">
            <w:r w:rsidR="000B7507" w:rsidDel="00853E2C">
              <w:rPr>
                <w:b/>
                <w:sz w:val="18"/>
                <w:szCs w:val="18"/>
              </w:rPr>
              <w:delText>3</w:delText>
            </w:r>
          </w:del>
          <w:r w:rsidR="000B7507">
            <w:rPr>
              <w:b/>
              <w:sz w:val="18"/>
              <w:szCs w:val="18"/>
            </w:rPr>
            <w:t>.0</w:t>
          </w:r>
          <w:r w:rsidR="00271E20">
            <w:rPr>
              <w:b/>
              <w:sz w:val="18"/>
              <w:szCs w:val="18"/>
            </w:rPr>
            <w:t xml:space="preserve"> </w:t>
          </w:r>
          <w:ins w:id="32" w:author="Greenwood, Hannah" w:date="2024-12-05T16:03:00Z">
            <w:r w:rsidR="009713D6">
              <w:rPr>
                <w:b/>
                <w:sz w:val="18"/>
                <w:szCs w:val="18"/>
              </w:rPr>
              <w:t>09 December 2024</w:t>
            </w:r>
          </w:ins>
          <w:del w:id="33" w:author="Greenwood, Hannah" w:date="2024-07-11T13:11:00Z">
            <w:r w:rsidR="00FD48DD" w:rsidDel="00853E2C">
              <w:rPr>
                <w:b/>
                <w:sz w:val="18"/>
                <w:szCs w:val="18"/>
              </w:rPr>
              <w:delText>14</w:delText>
            </w:r>
            <w:r w:rsidR="00271E20" w:rsidDel="00853E2C">
              <w:rPr>
                <w:b/>
                <w:sz w:val="18"/>
                <w:szCs w:val="18"/>
              </w:rPr>
              <w:delText xml:space="preserve"> </w:delText>
            </w:r>
            <w:r w:rsidR="00033AE3" w:rsidDel="00853E2C">
              <w:rPr>
                <w:b/>
                <w:sz w:val="18"/>
                <w:szCs w:val="18"/>
              </w:rPr>
              <w:delText>February</w:delText>
            </w:r>
            <w:r w:rsidR="004866BC" w:rsidDel="00853E2C">
              <w:rPr>
                <w:b/>
                <w:sz w:val="18"/>
                <w:szCs w:val="18"/>
              </w:rPr>
              <w:delText xml:space="preserve"> 202</w:delText>
            </w:r>
            <w:r w:rsidR="00033AE3" w:rsidDel="00853E2C">
              <w:rPr>
                <w:b/>
                <w:sz w:val="18"/>
                <w:szCs w:val="18"/>
              </w:rPr>
              <w:delText>4</w:delText>
            </w:r>
          </w:del>
        </w:p>
        <w:p w14:paraId="4FAC3EC6"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1DF11968"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45687EB3"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71E20"/>
    <w:rsid w:val="00286B90"/>
    <w:rsid w:val="002926BC"/>
    <w:rsid w:val="002B1F14"/>
    <w:rsid w:val="002B6092"/>
    <w:rsid w:val="00337CE4"/>
    <w:rsid w:val="003469E1"/>
    <w:rsid w:val="003B47BB"/>
    <w:rsid w:val="003C66A2"/>
    <w:rsid w:val="003D6A08"/>
    <w:rsid w:val="0041039C"/>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D71D2"/>
    <w:rsid w:val="005F6A5B"/>
    <w:rsid w:val="00635F1A"/>
    <w:rsid w:val="00653B1F"/>
    <w:rsid w:val="00667B42"/>
    <w:rsid w:val="006965DA"/>
    <w:rsid w:val="006D699D"/>
    <w:rsid w:val="00737278"/>
    <w:rsid w:val="007801BE"/>
    <w:rsid w:val="007E65DC"/>
    <w:rsid w:val="007E729F"/>
    <w:rsid w:val="00812FBB"/>
    <w:rsid w:val="0082367A"/>
    <w:rsid w:val="00853E2C"/>
    <w:rsid w:val="008653A2"/>
    <w:rsid w:val="00870F9F"/>
    <w:rsid w:val="008849BE"/>
    <w:rsid w:val="008D6511"/>
    <w:rsid w:val="008F75B7"/>
    <w:rsid w:val="00911E49"/>
    <w:rsid w:val="00914364"/>
    <w:rsid w:val="00943096"/>
    <w:rsid w:val="00962C2C"/>
    <w:rsid w:val="009713D6"/>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21442"/>
    <w:rsid w:val="00C463BD"/>
    <w:rsid w:val="00C83027"/>
    <w:rsid w:val="00D112F6"/>
    <w:rsid w:val="00D4739C"/>
    <w:rsid w:val="00D712C7"/>
    <w:rsid w:val="00DB00B2"/>
    <w:rsid w:val="00E278B4"/>
    <w:rsid w:val="00E40C8B"/>
    <w:rsid w:val="00E46D71"/>
    <w:rsid w:val="00EA0A65"/>
    <w:rsid w:val="00EB65C8"/>
    <w:rsid w:val="00EC1008"/>
    <w:rsid w:val="00EC607F"/>
    <w:rsid w:val="00FD48DD"/>
    <w:rsid w:val="00FD5DAB"/>
    <w:rsid w:val="00FF6898"/>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92CE2AC"/>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B61F-7DF0-4A9C-8EFB-2FFFAB95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2024-12-05T16:04:00Z</dcterms:created>
  <dcterms:modified xsi:type="dcterms:W3CDTF">2024-12-05T16:04:00Z</dcterms:modified>
</cp:coreProperties>
</file>