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30 days and </w:t>
      </w:r>
      <w:r w:rsidR="000A6942">
        <w:t>90</w:t>
      </w:r>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w:t>
      </w:r>
      <w:r w:rsidR="000A6942">
        <w:t>5</w:t>
      </w:r>
      <w:r>
        <w:t xml:space="preserve"> years after the study has ended.</w:t>
      </w:r>
      <w:r w:rsidR="00595F48" w:rsidRPr="00595F48">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w:t>
      </w:r>
      <w:r>
        <w:lastRenderedPageBreak/>
        <w:t xml:space="preserve">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w:t>
      </w:r>
      <w:proofErr w:type="spellStart"/>
      <w:r w:rsidR="00595F48" w:rsidRPr="00595F48">
        <w:t>eDRIS</w:t>
      </w:r>
      <w:proofErr w:type="spellEnd"/>
      <w:r w:rsidR="00595F48" w:rsidRPr="00595F48">
        <w:t xml:space="preserve"> (Scotland), NHS Digital (England), Sail (Wales)) at the end of the study. This is to allow them to provide us with information of your health status</w:t>
      </w:r>
      <w:proofErr w:type="gramStart"/>
      <w:r w:rsidR="00595F48" w:rsidRPr="00595F48">
        <w:t>.</w:t>
      </w:r>
      <w:r>
        <w:t>.</w:t>
      </w:r>
      <w:proofErr w:type="gramEnd"/>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lastRenderedPageBreak/>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E51AF1" w:rsidRDefault="006F692F" w:rsidP="00653B1F">
      <w:pPr>
        <w:pStyle w:val="NoSpacing"/>
        <w:jc w:val="both"/>
      </w:pPr>
      <w:r w:rsidRPr="006F692F">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E0EAB" w:rsidRDefault="00EE0EAB" w:rsidP="00653B1F"/>
    <w:p w:rsidR="00EE0EAB" w:rsidRDefault="00EE0EAB" w:rsidP="00653B1F"/>
    <w:p w:rsidR="00EE0EAB" w:rsidDel="004C3AD4" w:rsidRDefault="00EE0EAB" w:rsidP="00653B1F">
      <w:pPr>
        <w:rPr>
          <w:del w:id="0" w:author="Greenwood, Hannah" w:date="2023-09-21T12:13:00Z"/>
        </w:rPr>
      </w:pPr>
    </w:p>
    <w:p w:rsidR="00EE0EAB" w:rsidDel="004C3AD4" w:rsidRDefault="00EE0EAB" w:rsidP="00653B1F">
      <w:pPr>
        <w:rPr>
          <w:del w:id="1" w:author="Greenwood, Hannah" w:date="2023-09-21T12:13:00Z"/>
        </w:rPr>
      </w:pPr>
    </w:p>
    <w:p w:rsidR="00076A7A" w:rsidRDefault="00076A7A"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F632AB">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2040C0" w:rsidRPr="002040C0">
              <w:rPr>
                <w:b/>
              </w:rPr>
              <w:t>v</w:t>
            </w:r>
            <w:r w:rsidR="00595F48">
              <w:rPr>
                <w:b/>
              </w:rPr>
              <w:t>2.</w:t>
            </w:r>
            <w:ins w:id="2" w:author="Greenwood, Hannah" w:date="2023-08-22T11:30:00Z">
              <w:r w:rsidR="00E11A0C">
                <w:rPr>
                  <w:b/>
                </w:rPr>
                <w:t>1</w:t>
              </w:r>
            </w:ins>
            <w:del w:id="3" w:author="Greenwood, Hannah" w:date="2023-08-22T11:30:00Z">
              <w:r w:rsidR="00595F48" w:rsidDel="00E11A0C">
                <w:rPr>
                  <w:b/>
                </w:rPr>
                <w:delText>0</w:delText>
              </w:r>
            </w:del>
            <w:r w:rsidR="00442B2E" w:rsidRPr="00076A7A">
              <w:rPr>
                <w:b/>
              </w:rPr>
              <w:t xml:space="preserve"> </w:t>
            </w:r>
            <w:ins w:id="4" w:author="Greenwood, Hannah" w:date="2023-08-22T11:30:00Z">
              <w:r w:rsidR="00F632AB">
                <w:rPr>
                  <w:b/>
                </w:rPr>
                <w:t>1</w:t>
              </w:r>
              <w:r w:rsidR="004C3AD4">
                <w:rPr>
                  <w:b/>
                </w:rPr>
                <w:t>0</w:t>
              </w:r>
            </w:ins>
            <w:del w:id="5" w:author="Greenwood, Hannah" w:date="2023-08-22T11:30:00Z">
              <w:r w:rsidR="00093C96" w:rsidDel="00E11A0C">
                <w:rPr>
                  <w:b/>
                </w:rPr>
                <w:delText>16</w:delText>
              </w:r>
            </w:del>
            <w:r w:rsidR="00442B2E" w:rsidRPr="00076A7A">
              <w:rPr>
                <w:b/>
              </w:rPr>
              <w:t xml:space="preserve"> </w:t>
            </w:r>
            <w:ins w:id="6" w:author="Greenwood, Hannah" w:date="2023-08-22T11:30:00Z">
              <w:r w:rsidR="00F632AB">
                <w:rPr>
                  <w:b/>
                </w:rPr>
                <w:t xml:space="preserve">October </w:t>
              </w:r>
            </w:ins>
            <w:del w:id="7" w:author="Greenwood, Hannah" w:date="2023-08-22T11:30:00Z">
              <w:r w:rsidR="00595F48" w:rsidDel="00E11A0C">
                <w:rPr>
                  <w:b/>
                </w:rPr>
                <w:delText>December</w:delText>
              </w:r>
              <w:r w:rsidR="00442B2E" w:rsidDel="00E11A0C">
                <w:delText xml:space="preserve"> </w:delText>
              </w:r>
            </w:del>
            <w:r w:rsidR="000E6BB2">
              <w:rPr>
                <w:b/>
              </w:rPr>
              <w:t>202</w:t>
            </w:r>
            <w:ins w:id="8" w:author="Greenwood, Hannah" w:date="2023-08-22T11:30:00Z">
              <w:r w:rsidR="00E11A0C">
                <w:rPr>
                  <w:b/>
                </w:rPr>
                <w:t>3</w:t>
              </w:r>
            </w:ins>
            <w:del w:id="9" w:author="Greenwood, Hannah" w:date="2023-08-22T11:30:00Z">
              <w:r w:rsidR="000E6BB2" w:rsidDel="00E11A0C">
                <w:rPr>
                  <w:b/>
                </w:rPr>
                <w:delText>2</w:delText>
              </w:r>
            </w:del>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C3AD4" w:rsidRDefault="004C3AD4" w:rsidP="00297E96">
            <w:pPr>
              <w:tabs>
                <w:tab w:val="left" w:pos="3720"/>
              </w:tabs>
              <w:jc w:val="both"/>
              <w:rPr>
                <w:ins w:id="10" w:author="Greenwood, Hannah" w:date="2023-09-21T12:14:00Z"/>
                <w:b/>
                <w:sz w:val="24"/>
              </w:rPr>
            </w:pPr>
          </w:p>
          <w:p w:rsidR="004C3AD4" w:rsidRDefault="004C3AD4" w:rsidP="00297E96">
            <w:pPr>
              <w:tabs>
                <w:tab w:val="left" w:pos="3720"/>
              </w:tabs>
              <w:jc w:val="both"/>
              <w:rPr>
                <w:ins w:id="11" w:author="Greenwood, Hannah" w:date="2023-09-21T12:14:00Z"/>
                <w:b/>
                <w:sz w:val="24"/>
              </w:rPr>
            </w:pPr>
          </w:p>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C3AD4" w:rsidRDefault="004C3AD4" w:rsidP="00297E96">
            <w:pPr>
              <w:tabs>
                <w:tab w:val="left" w:pos="3720"/>
              </w:tabs>
              <w:jc w:val="center"/>
              <w:rPr>
                <w:ins w:id="12" w:author="Greenwood, Hannah" w:date="2023-09-21T12:14:00Z"/>
                <w:b/>
                <w:sz w:val="24"/>
              </w:rPr>
            </w:pPr>
          </w:p>
          <w:p w:rsidR="004C3AD4" w:rsidRDefault="004C3AD4" w:rsidP="00297E96">
            <w:pPr>
              <w:tabs>
                <w:tab w:val="left" w:pos="3720"/>
              </w:tabs>
              <w:jc w:val="center"/>
              <w:rPr>
                <w:ins w:id="13" w:author="Greenwood, Hannah" w:date="2023-09-21T12:14:00Z"/>
                <w:b/>
                <w:sz w:val="24"/>
              </w:rPr>
            </w:pPr>
          </w:p>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C3AD4" w:rsidRDefault="004C3AD4" w:rsidP="00297E96">
            <w:pPr>
              <w:tabs>
                <w:tab w:val="left" w:pos="3720"/>
              </w:tabs>
              <w:jc w:val="center"/>
              <w:rPr>
                <w:ins w:id="14" w:author="Greenwood, Hannah" w:date="2023-09-21T12:14:00Z"/>
                <w:b/>
                <w:sz w:val="24"/>
              </w:rPr>
            </w:pPr>
          </w:p>
          <w:p w:rsidR="004C3AD4" w:rsidRDefault="004C3AD4" w:rsidP="00297E96">
            <w:pPr>
              <w:tabs>
                <w:tab w:val="left" w:pos="3720"/>
              </w:tabs>
              <w:jc w:val="center"/>
              <w:rPr>
                <w:ins w:id="15" w:author="Greenwood, Hannah" w:date="2023-09-21T12:14:00Z"/>
                <w:b/>
                <w:sz w:val="24"/>
              </w:rPr>
            </w:pPr>
          </w:p>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rsidR="00076A7A" w:rsidRDefault="00076A7A" w:rsidP="00D13A26">
      <w:pPr>
        <w:tabs>
          <w:tab w:val="left" w:pos="3720"/>
        </w:tabs>
        <w:rPr>
          <w:b/>
          <w:sz w:val="28"/>
          <w:szCs w:val="28"/>
        </w:rPr>
      </w:pPr>
    </w:p>
    <w:p w:rsidR="00076A7A" w:rsidRDefault="00076A7A" w:rsidP="003758A3">
      <w:pPr>
        <w:tabs>
          <w:tab w:val="left" w:pos="3720"/>
        </w:tabs>
        <w:jc w:val="center"/>
        <w:rPr>
          <w:b/>
          <w:sz w:val="28"/>
          <w:szCs w:val="28"/>
        </w:rPr>
      </w:pPr>
    </w:p>
    <w:p w:rsidR="00EE0EAB" w:rsidDel="004C3AD4" w:rsidRDefault="00EE0EAB" w:rsidP="003758A3">
      <w:pPr>
        <w:tabs>
          <w:tab w:val="left" w:pos="3720"/>
        </w:tabs>
        <w:jc w:val="center"/>
        <w:rPr>
          <w:del w:id="16" w:author="Greenwood, Hannah" w:date="2023-09-21T12:13:00Z"/>
          <w:b/>
          <w:sz w:val="28"/>
          <w:szCs w:val="28"/>
        </w:rPr>
      </w:pPr>
    </w:p>
    <w:p w:rsidR="00EE0EAB" w:rsidDel="004C3AD4" w:rsidRDefault="00EE0EAB">
      <w:pPr>
        <w:tabs>
          <w:tab w:val="left" w:pos="3720"/>
        </w:tabs>
        <w:rPr>
          <w:del w:id="17" w:author="Greenwood, Hannah" w:date="2023-09-21T12:14:00Z"/>
          <w:b/>
          <w:sz w:val="28"/>
          <w:szCs w:val="28"/>
        </w:rPr>
        <w:pPrChange w:id="18" w:author="Greenwood, Hannah" w:date="2023-09-21T12:13:00Z">
          <w:pPr>
            <w:tabs>
              <w:tab w:val="left" w:pos="3720"/>
            </w:tabs>
            <w:jc w:val="center"/>
          </w:pPr>
        </w:pPrChange>
      </w:pPr>
    </w:p>
    <w:p w:rsidR="00EE0EAB" w:rsidDel="004C3AD4" w:rsidRDefault="00EE0EAB">
      <w:pPr>
        <w:tabs>
          <w:tab w:val="left" w:pos="3720"/>
        </w:tabs>
        <w:rPr>
          <w:del w:id="19" w:author="Greenwood, Hannah" w:date="2023-09-21T12:14:00Z"/>
          <w:b/>
          <w:sz w:val="28"/>
          <w:szCs w:val="28"/>
        </w:rPr>
        <w:pPrChange w:id="20" w:author="Greenwood, Hannah" w:date="2023-09-21T12:13:00Z">
          <w:pPr>
            <w:tabs>
              <w:tab w:val="left" w:pos="3720"/>
            </w:tabs>
            <w:jc w:val="center"/>
          </w:pPr>
        </w:pPrChange>
      </w:pPr>
    </w:p>
    <w:p w:rsidR="00EE0EAB" w:rsidRDefault="00EE0EAB">
      <w:pPr>
        <w:tabs>
          <w:tab w:val="left" w:pos="3720"/>
        </w:tabs>
        <w:rPr>
          <w:b/>
          <w:sz w:val="28"/>
          <w:szCs w:val="28"/>
        </w:rPr>
        <w:pPrChange w:id="21" w:author="Greenwood, Hannah" w:date="2023-09-21T12:13:00Z">
          <w:pPr>
            <w:tabs>
              <w:tab w:val="left" w:pos="3720"/>
            </w:tabs>
            <w:jc w:val="center"/>
          </w:pPr>
        </w:pPrChange>
      </w:pPr>
    </w:p>
    <w:p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F632AB">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2040C0">
              <w:rPr>
                <w:b/>
              </w:rPr>
              <w:t>v</w:t>
            </w:r>
            <w:r w:rsidR="00595F48">
              <w:rPr>
                <w:b/>
              </w:rPr>
              <w:t>2.</w:t>
            </w:r>
            <w:ins w:id="22" w:author="Greenwood, Hannah" w:date="2023-08-22T11:31:00Z">
              <w:r w:rsidR="00E11A0C">
                <w:rPr>
                  <w:b/>
                </w:rPr>
                <w:t>1</w:t>
              </w:r>
            </w:ins>
            <w:del w:id="23" w:author="Greenwood, Hannah" w:date="2023-08-22T11:31:00Z">
              <w:r w:rsidR="00595F48" w:rsidDel="00E11A0C">
                <w:rPr>
                  <w:b/>
                </w:rPr>
                <w:delText>0</w:delText>
              </w:r>
            </w:del>
            <w:r w:rsidR="009E5A97" w:rsidRPr="00076A7A">
              <w:rPr>
                <w:b/>
              </w:rPr>
              <w:t xml:space="preserve"> </w:t>
            </w:r>
            <w:ins w:id="24" w:author="Greenwood, Hannah" w:date="2023-08-22T11:31:00Z">
              <w:r w:rsidR="00F632AB">
                <w:rPr>
                  <w:b/>
                </w:rPr>
                <w:t>1</w:t>
              </w:r>
              <w:r w:rsidR="004C3AD4">
                <w:rPr>
                  <w:b/>
                </w:rPr>
                <w:t>0</w:t>
              </w:r>
            </w:ins>
            <w:del w:id="25" w:author="Greenwood, Hannah" w:date="2023-08-22T11:31:00Z">
              <w:r w:rsidR="00093C96" w:rsidDel="00E11A0C">
                <w:rPr>
                  <w:b/>
                </w:rPr>
                <w:delText>16</w:delText>
              </w:r>
            </w:del>
            <w:r w:rsidR="009E5A97" w:rsidRPr="00076A7A">
              <w:rPr>
                <w:b/>
              </w:rPr>
              <w:t xml:space="preserve"> </w:t>
            </w:r>
            <w:ins w:id="26" w:author="Greenwood, Hannah" w:date="2023-08-22T11:31:00Z">
              <w:r w:rsidR="00F632AB">
                <w:rPr>
                  <w:b/>
                </w:rPr>
                <w:t>Octobe</w:t>
              </w:r>
            </w:ins>
            <w:ins w:id="27" w:author="Greenwood, Hannah" w:date="2023-10-10T14:09:00Z">
              <w:r w:rsidR="00F632AB">
                <w:rPr>
                  <w:b/>
                </w:rPr>
                <w:t>r</w:t>
              </w:r>
            </w:ins>
            <w:bookmarkStart w:id="28" w:name="_GoBack"/>
            <w:bookmarkEnd w:id="28"/>
            <w:del w:id="29" w:author="Greenwood, Hannah" w:date="2023-08-22T11:31:00Z">
              <w:r w:rsidR="00595F48" w:rsidDel="00E11A0C">
                <w:rPr>
                  <w:b/>
                </w:rPr>
                <w:delText>December</w:delText>
              </w:r>
            </w:del>
            <w:r w:rsidR="00595F48">
              <w:rPr>
                <w:b/>
              </w:rPr>
              <w:t xml:space="preserve"> </w:t>
            </w:r>
            <w:r w:rsidR="000E6BB2">
              <w:rPr>
                <w:b/>
              </w:rPr>
              <w:t>202</w:t>
            </w:r>
            <w:ins w:id="30" w:author="Greenwood, Hannah" w:date="2023-08-22T11:31:00Z">
              <w:r w:rsidR="00E11A0C">
                <w:rPr>
                  <w:b/>
                </w:rPr>
                <w:t>3</w:t>
              </w:r>
            </w:ins>
            <w:del w:id="31" w:author="Greenwood, Hannah" w:date="2023-08-22T11:31:00Z">
              <w:r w:rsidR="000E6BB2" w:rsidDel="00E11A0C">
                <w:rPr>
                  <w:b/>
                </w:rPr>
                <w:delText>2</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lastRenderedPageBreak/>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076A7A" w:rsidRDefault="00076A7A" w:rsidP="003C7C7F">
            <w:pPr>
              <w:tabs>
                <w:tab w:val="left" w:pos="3720"/>
              </w:tabs>
              <w:jc w:val="both"/>
              <w:rPr>
                <w:b/>
                <w:sz w:val="24"/>
              </w:rPr>
            </w:pPr>
          </w:p>
          <w:p w:rsidR="00076A7A" w:rsidRDefault="00076A7A" w:rsidP="003C7C7F">
            <w:pPr>
              <w:tabs>
                <w:tab w:val="left" w:pos="3720"/>
              </w:tabs>
              <w:jc w:val="both"/>
              <w:rPr>
                <w:b/>
                <w:sz w:val="24"/>
              </w:rPr>
            </w:pPr>
          </w:p>
          <w:p w:rsidR="003758A3" w:rsidRPr="009A0B02" w:rsidRDefault="003758A3"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076A7A">
            <w:pPr>
              <w:tabs>
                <w:tab w:val="left" w:pos="3720"/>
              </w:tabs>
              <w:rPr>
                <w:b/>
                <w:sz w:val="24"/>
              </w:rPr>
            </w:pPr>
            <w:r w:rsidRPr="009A0B02">
              <w:rPr>
                <w:b/>
                <w:sz w:val="24"/>
              </w:rPr>
              <w:t>YES</w:t>
            </w:r>
          </w:p>
        </w:tc>
        <w:tc>
          <w:tcPr>
            <w:tcW w:w="1326" w:type="dxa"/>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3C7C7F">
            <w:pPr>
              <w:tabs>
                <w:tab w:val="left" w:pos="3720"/>
              </w:tabs>
              <w:jc w:val="center"/>
              <w:rPr>
                <w:b/>
                <w:sz w:val="24"/>
              </w:rPr>
            </w:pPr>
            <w:r w:rsidRPr="009A0B02">
              <w:rPr>
                <w:b/>
                <w:sz w:val="24"/>
              </w:rPr>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bl>
    <w:p w:rsidR="003758A3" w:rsidRDefault="003758A3" w:rsidP="003758A3">
      <w:pPr>
        <w:tabs>
          <w:tab w:val="left" w:pos="3030"/>
        </w:tabs>
        <w:ind w:right="686"/>
        <w:jc w:val="both"/>
        <w:rPr>
          <w:sz w:val="24"/>
          <w:szCs w:val="24"/>
        </w:rPr>
      </w:pPr>
      <w:r>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del w:id="32" w:author="Greenwood, Hannah" w:date="2023-08-22T11:31:00Z">
        <w:r w:rsidDel="00E11A0C">
          <w:rPr>
            <w:noProof/>
            <w:sz w:val="24"/>
            <w:szCs w:val="24"/>
            <w:lang w:eastAsia="en-GB"/>
          </w:rPr>
          <w:lastRenderedPageBreak/>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34D7FB"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Del="00E11A0C">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F28C34"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del>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w:t>
      </w:r>
      <w:del w:id="33" w:author="Greenwood, Hannah" w:date="2023-08-22T11:31:00Z">
        <w:r w:rsidDel="00E11A0C">
          <w:delText xml:space="preserve">Date                                                      Signature </w:delText>
        </w:r>
      </w:del>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2040C0">
            <w:rPr>
              <w:b/>
              <w:sz w:val="18"/>
              <w:szCs w:val="18"/>
            </w:rPr>
            <w:t>v</w:t>
          </w:r>
          <w:r w:rsidR="00595F48">
            <w:rPr>
              <w:b/>
              <w:sz w:val="18"/>
              <w:szCs w:val="18"/>
            </w:rPr>
            <w:t>2.</w:t>
          </w:r>
          <w:ins w:id="34" w:author="Greenwood, Hannah" w:date="2023-08-22T11:30:00Z">
            <w:r w:rsidR="00E11A0C">
              <w:rPr>
                <w:b/>
                <w:sz w:val="18"/>
                <w:szCs w:val="18"/>
              </w:rPr>
              <w:t>1</w:t>
            </w:r>
          </w:ins>
          <w:del w:id="35" w:author="Greenwood, Hannah" w:date="2023-08-22T11:30:00Z">
            <w:r w:rsidR="00595F48" w:rsidDel="00E11A0C">
              <w:rPr>
                <w:b/>
                <w:sz w:val="18"/>
                <w:szCs w:val="18"/>
              </w:rPr>
              <w:delText>0</w:delText>
            </w:r>
          </w:del>
          <w:r w:rsidR="0061715A">
            <w:rPr>
              <w:b/>
              <w:sz w:val="18"/>
              <w:szCs w:val="18"/>
            </w:rPr>
            <w:t xml:space="preserve"> </w:t>
          </w:r>
          <w:ins w:id="36" w:author="Greenwood, Hannah" w:date="2023-08-22T11:30:00Z">
            <w:r w:rsidR="00F632AB">
              <w:rPr>
                <w:b/>
                <w:sz w:val="18"/>
                <w:szCs w:val="18"/>
              </w:rPr>
              <w:t>1</w:t>
            </w:r>
            <w:r w:rsidR="004C3AD4">
              <w:rPr>
                <w:b/>
                <w:sz w:val="18"/>
                <w:szCs w:val="18"/>
              </w:rPr>
              <w:t>0</w:t>
            </w:r>
          </w:ins>
          <w:del w:id="37" w:author="Greenwood, Hannah" w:date="2023-08-22T11:30:00Z">
            <w:r w:rsidR="00093C96" w:rsidDel="00E11A0C">
              <w:rPr>
                <w:b/>
                <w:sz w:val="18"/>
                <w:szCs w:val="18"/>
              </w:rPr>
              <w:delText>16</w:delText>
            </w:r>
          </w:del>
          <w:r w:rsidR="0061715A">
            <w:rPr>
              <w:b/>
              <w:sz w:val="18"/>
              <w:szCs w:val="18"/>
            </w:rPr>
            <w:t xml:space="preserve"> </w:t>
          </w:r>
          <w:ins w:id="38" w:author="Greenwood, Hannah" w:date="2023-10-10T14:08:00Z">
            <w:r w:rsidR="00F632AB">
              <w:rPr>
                <w:b/>
                <w:sz w:val="18"/>
                <w:szCs w:val="18"/>
              </w:rPr>
              <w:t>October</w:t>
            </w:r>
          </w:ins>
          <w:del w:id="39" w:author="Greenwood, Hannah" w:date="2023-08-22T11:30:00Z">
            <w:r w:rsidR="00595F48" w:rsidDel="00E11A0C">
              <w:rPr>
                <w:b/>
                <w:sz w:val="18"/>
                <w:szCs w:val="18"/>
              </w:rPr>
              <w:delText>Dec</w:delText>
            </w:r>
          </w:del>
          <w:r w:rsidR="009B2CEA">
            <w:rPr>
              <w:b/>
              <w:sz w:val="18"/>
              <w:szCs w:val="18"/>
            </w:rPr>
            <w:t xml:space="preserve"> </w:t>
          </w:r>
          <w:r w:rsidR="005B0BC9">
            <w:rPr>
              <w:b/>
              <w:sz w:val="18"/>
              <w:szCs w:val="18"/>
            </w:rPr>
            <w:t>202</w:t>
          </w:r>
          <w:ins w:id="40" w:author="Greenwood, Hannah" w:date="2023-08-22T11:30:00Z">
            <w:r w:rsidR="00E11A0C">
              <w:rPr>
                <w:b/>
                <w:sz w:val="18"/>
                <w:szCs w:val="18"/>
              </w:rPr>
              <w:t>3</w:t>
            </w:r>
          </w:ins>
          <w:del w:id="41" w:author="Greenwood, Hannah" w:date="2023-08-22T11:30:00Z">
            <w:r w:rsidR="005B0BC9" w:rsidDel="00E11A0C">
              <w:rPr>
                <w:b/>
                <w:sz w:val="18"/>
                <w:szCs w:val="18"/>
              </w:rPr>
              <w:delText>2</w:delText>
            </w:r>
          </w:del>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93C96"/>
    <w:rsid w:val="000A6942"/>
    <w:rsid w:val="000B0061"/>
    <w:rsid w:val="000E6BB2"/>
    <w:rsid w:val="000F601D"/>
    <w:rsid w:val="00153B2C"/>
    <w:rsid w:val="001A4F1F"/>
    <w:rsid w:val="001F4D68"/>
    <w:rsid w:val="002040C0"/>
    <w:rsid w:val="00286B90"/>
    <w:rsid w:val="002926BC"/>
    <w:rsid w:val="002B1F14"/>
    <w:rsid w:val="003469E1"/>
    <w:rsid w:val="00347087"/>
    <w:rsid w:val="00372284"/>
    <w:rsid w:val="003758A3"/>
    <w:rsid w:val="003B1D25"/>
    <w:rsid w:val="003B47BB"/>
    <w:rsid w:val="003E0B65"/>
    <w:rsid w:val="00442B2E"/>
    <w:rsid w:val="00456A4F"/>
    <w:rsid w:val="004625D2"/>
    <w:rsid w:val="004C3AD4"/>
    <w:rsid w:val="004E41BE"/>
    <w:rsid w:val="004F1976"/>
    <w:rsid w:val="005043C5"/>
    <w:rsid w:val="005460D5"/>
    <w:rsid w:val="0056465B"/>
    <w:rsid w:val="005674EC"/>
    <w:rsid w:val="00571CDA"/>
    <w:rsid w:val="00595F48"/>
    <w:rsid w:val="005B0BC9"/>
    <w:rsid w:val="005F1FFF"/>
    <w:rsid w:val="0061715A"/>
    <w:rsid w:val="00653B1F"/>
    <w:rsid w:val="00667B42"/>
    <w:rsid w:val="006965DA"/>
    <w:rsid w:val="006D699D"/>
    <w:rsid w:val="006F692F"/>
    <w:rsid w:val="00737278"/>
    <w:rsid w:val="007C3F61"/>
    <w:rsid w:val="007D283C"/>
    <w:rsid w:val="007F6B40"/>
    <w:rsid w:val="00806891"/>
    <w:rsid w:val="008319E2"/>
    <w:rsid w:val="00962C2C"/>
    <w:rsid w:val="009A20B9"/>
    <w:rsid w:val="009B2CEA"/>
    <w:rsid w:val="009D47C1"/>
    <w:rsid w:val="009E5A97"/>
    <w:rsid w:val="00A611A1"/>
    <w:rsid w:val="00A62735"/>
    <w:rsid w:val="00A7374B"/>
    <w:rsid w:val="00A753C9"/>
    <w:rsid w:val="00B8435B"/>
    <w:rsid w:val="00BE0601"/>
    <w:rsid w:val="00BF0285"/>
    <w:rsid w:val="00C463BD"/>
    <w:rsid w:val="00C74294"/>
    <w:rsid w:val="00D13A26"/>
    <w:rsid w:val="00D737BF"/>
    <w:rsid w:val="00D87ADF"/>
    <w:rsid w:val="00DE7F42"/>
    <w:rsid w:val="00E0032D"/>
    <w:rsid w:val="00E10099"/>
    <w:rsid w:val="00E11A0C"/>
    <w:rsid w:val="00E20949"/>
    <w:rsid w:val="00E278B4"/>
    <w:rsid w:val="00E40C8B"/>
    <w:rsid w:val="00E51AF1"/>
    <w:rsid w:val="00E82CE6"/>
    <w:rsid w:val="00EE0EAB"/>
    <w:rsid w:val="00F632AB"/>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9B77-EB4B-4231-80FF-3663F488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4</cp:revision>
  <dcterms:created xsi:type="dcterms:W3CDTF">2023-10-10T13:09:00Z</dcterms:created>
  <dcterms:modified xsi:type="dcterms:W3CDTF">2023-10-10T13:10:00Z</dcterms:modified>
</cp:coreProperties>
</file>