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 xml:space="preserve">Sepsis is a life-threatening reaction to an infection.  It happens when the immune system overreacts </w:t>
      </w:r>
      <w:proofErr w:type="gramStart"/>
      <w:r w:rsidRPr="00C463BD">
        <w:t>to</w:t>
      </w:r>
      <w:proofErr w:type="gramEnd"/>
      <w:r w:rsidRPr="00C463BD">
        <w:t xml:space="preserve">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ins w:id="0" w:author="Greenwood, Hannah" w:date="2022-12-16T16:46:00Z">
        <w:r w:rsidR="00093C96">
          <w:t xml:space="preserve"> if needed</w:t>
        </w:r>
      </w:ins>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ins w:id="1" w:author="Greenwood, Hannah" w:date="2022-12-16T16:46:00Z">
        <w:r w:rsidR="00093C96">
          <w:t xml:space="preserve">in the UK </w:t>
        </w:r>
      </w:ins>
      <w:del w:id="2" w:author="Greenwood, Hannah" w:date="2022-12-16T16:46:00Z">
        <w:r w:rsidR="009A20B9" w:rsidDel="00093C96">
          <w:delText xml:space="preserve">by this hospital </w:delText>
        </w:r>
      </w:del>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093C96" w:rsidP="00BE0601">
      <w:pPr>
        <w:pStyle w:val="NoSpacing"/>
        <w:jc w:val="both"/>
      </w:pPr>
      <w:ins w:id="3" w:author="Greenwood, Hannah" w:date="2022-12-16T16:46:00Z">
        <w:r>
          <w:t xml:space="preserve">If needed, </w:t>
        </w:r>
      </w:ins>
      <w:del w:id="4" w:author="Greenwood, Hannah" w:date="2022-12-16T16:46:00Z">
        <w:r w:rsidR="00BE0601" w:rsidDel="00093C96">
          <w:delText>T</w:delText>
        </w:r>
      </w:del>
      <w:ins w:id="5" w:author="Greenwood, Hannah" w:date="2022-12-16T16:46:00Z">
        <w:r>
          <w:t>t</w:t>
        </w:r>
      </w:ins>
      <w:r w:rsidR="00BE0601">
        <w: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30 days and </w:t>
      </w:r>
      <w:ins w:id="6" w:author="Greenwood, Hannah" w:date="2022-12-09T15:47:00Z">
        <w:r w:rsidR="000A6942">
          <w:t>90</w:t>
        </w:r>
      </w:ins>
      <w:del w:id="7" w:author="Greenwood, Hannah" w:date="2022-12-09T15:47:00Z">
        <w:r w:rsidR="0006771E" w:rsidDel="000A6942">
          <w:delText>18</w:delText>
        </w:r>
        <w:r w:rsidR="00BE0601" w:rsidDel="000A6942">
          <w:delText>0</w:delText>
        </w:r>
      </w:del>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ins w:id="8" w:author="Greenwood, Hannah" w:date="2022-12-16T16:47:00Z">
        <w:r w:rsidR="00093C96">
          <w:t>minimise</w:t>
        </w:r>
      </w:ins>
      <w:del w:id="9" w:author="Greenwood, Hannah" w:date="2022-12-16T16:46:00Z">
        <w:r w:rsidR="00347087" w:rsidDel="00093C96">
          <w:delText>prevent</w:delText>
        </w:r>
      </w:del>
      <w:r w:rsidR="00347087">
        <w:t xml:space="preserve">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w:t>
      </w:r>
      <w:ins w:id="10" w:author="Greenwood, Hannah" w:date="2022-12-09T15:47:00Z">
        <w:r w:rsidR="000A6942">
          <w:t>5</w:t>
        </w:r>
      </w:ins>
      <w:del w:id="11" w:author="Greenwood, Hannah" w:date="2022-12-09T15:47:00Z">
        <w:r w:rsidR="0006771E" w:rsidDel="000A6942">
          <w:delText>0</w:delText>
        </w:r>
      </w:del>
      <w:r>
        <w:t xml:space="preserve"> years after the study has ended.</w:t>
      </w:r>
      <w:ins w:id="12" w:author="Greenwood, Hannah" w:date="2022-12-09T12:35:00Z">
        <w:r w:rsidR="00595F48" w:rsidRPr="00595F48">
          <w:t xml:space="preserve"> The University of Edinburgh will act as sole data controller for the purposes of data linkage only.</w:t>
        </w:r>
      </w:ins>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w:t>
      </w:r>
      <w:r>
        <w:lastRenderedPageBreak/>
        <w:t xml:space="preserve">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ins w:id="13" w:author="Greenwood, Hannah" w:date="2022-12-09T12:35:00Z">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w:t>
        </w:r>
        <w:proofErr w:type="spellStart"/>
        <w:r w:rsidR="00595F48" w:rsidRPr="00595F48">
          <w:t>eDRIS</w:t>
        </w:r>
        <w:proofErr w:type="spellEnd"/>
        <w:r w:rsidR="00595F48" w:rsidRPr="00595F48">
          <w:t xml:space="preserve"> (Scotland), NHS Digital (England), Sail (Wales)) at the end of the study. This is to allow them to provide us with information of your health status.</w:t>
        </w:r>
      </w:ins>
      <w:del w:id="14" w:author="Greenwood, Hannah" w:date="2022-12-09T12:35:00Z">
        <w:r w:rsidDel="00595F48">
          <w:delText xml:space="preserve"> NHS Greater Glasgow &amp; Clyde will </w:delText>
        </w:r>
        <w:r w:rsidR="002040C0" w:rsidDel="00595F48">
          <w:delText xml:space="preserve">share </w:delText>
        </w:r>
        <w:r w:rsidDel="00595F48">
          <w:delText xml:space="preserve">your patient’s personal information </w:delText>
        </w:r>
        <w:r w:rsidR="007F6B40" w:rsidDel="00595F48">
          <w:delText>(</w:delText>
        </w:r>
        <w:r w:rsidR="002040C0" w:rsidRPr="002040C0" w:rsidDel="00595F48">
          <w:delText>NHS/CHI number, postcode, date of birth, sex at birth) to NHS departments (such as NHS digital in England and the electronic Data Research and Innovation Service (eDRIS in Scotland)</w:delText>
        </w:r>
        <w:r w:rsidDel="00595F48">
          <w:delText xml:space="preserve"> to allow them to provide information on your patient’s health status</w:delText>
        </w:r>
      </w:del>
      <w:r>
        <w:t>.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lastRenderedPageBreak/>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E51AF1" w:rsidRDefault="006F692F" w:rsidP="00653B1F">
      <w:pPr>
        <w:pStyle w:val="NoSpacing"/>
        <w:jc w:val="both"/>
      </w:pPr>
      <w:r w:rsidRPr="006F692F">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51AF1" w:rsidDel="00EE0EAB" w:rsidRDefault="00E51AF1" w:rsidP="00653B1F">
      <w:pPr>
        <w:rPr>
          <w:del w:id="15" w:author="Greenwood, Hannah" w:date="2022-12-09T12:36:00Z"/>
        </w:rPr>
      </w:pPr>
    </w:p>
    <w:p w:rsidR="00EE0EAB" w:rsidRDefault="00EE0EAB" w:rsidP="00653B1F">
      <w:pPr>
        <w:rPr>
          <w:ins w:id="16" w:author="Greenwood, Hannah" w:date="2022-12-09T12:37:00Z"/>
        </w:rPr>
      </w:pPr>
    </w:p>
    <w:p w:rsidR="00EE0EAB" w:rsidRDefault="00EE0EAB" w:rsidP="00653B1F">
      <w:pPr>
        <w:rPr>
          <w:ins w:id="17" w:author="Greenwood, Hannah" w:date="2022-12-09T12:37:00Z"/>
        </w:rPr>
      </w:pPr>
    </w:p>
    <w:p w:rsidR="00EE0EAB" w:rsidRDefault="00EE0EAB" w:rsidP="00653B1F">
      <w:pPr>
        <w:rPr>
          <w:ins w:id="18" w:author="Greenwood, Hannah" w:date="2022-12-09T12:37:00Z"/>
        </w:rPr>
      </w:pPr>
    </w:p>
    <w:p w:rsidR="00EE0EAB" w:rsidRDefault="00EE0EAB" w:rsidP="00653B1F">
      <w:pPr>
        <w:rPr>
          <w:ins w:id="19" w:author="Greenwood, Hannah" w:date="2022-12-09T12:37:00Z"/>
        </w:rPr>
      </w:pPr>
    </w:p>
    <w:p w:rsidR="00076A7A" w:rsidDel="00595F48" w:rsidRDefault="00076A7A" w:rsidP="00653B1F">
      <w:pPr>
        <w:rPr>
          <w:del w:id="20" w:author="Greenwood, Hannah" w:date="2022-12-09T12:36:00Z"/>
        </w:rPr>
      </w:pPr>
    </w:p>
    <w:p w:rsidR="00076A7A" w:rsidDel="00595F48" w:rsidRDefault="00076A7A" w:rsidP="00653B1F">
      <w:pPr>
        <w:rPr>
          <w:del w:id="21" w:author="Greenwood, Hannah" w:date="2022-12-09T12:35:00Z"/>
        </w:rPr>
      </w:pPr>
    </w:p>
    <w:p w:rsidR="00076A7A" w:rsidDel="00595F48" w:rsidRDefault="00076A7A" w:rsidP="00653B1F">
      <w:pPr>
        <w:rPr>
          <w:del w:id="22" w:author="Greenwood, Hannah" w:date="2022-12-09T12:35:00Z"/>
        </w:rPr>
      </w:pPr>
    </w:p>
    <w:p w:rsidR="00076A7A" w:rsidRDefault="00076A7A"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442B2E">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2040C0" w:rsidRPr="002040C0">
              <w:rPr>
                <w:b/>
              </w:rPr>
              <w:t>v</w:t>
            </w:r>
            <w:ins w:id="23" w:author="Greenwood, Hannah" w:date="2022-12-09T12:36:00Z">
              <w:r w:rsidR="00595F48">
                <w:rPr>
                  <w:b/>
                </w:rPr>
                <w:t>2.0</w:t>
              </w:r>
            </w:ins>
            <w:del w:id="24" w:author="Greenwood, Hannah" w:date="2022-12-09T12:36:00Z">
              <w:r w:rsidR="002040C0" w:rsidRPr="002040C0" w:rsidDel="00595F48">
                <w:rPr>
                  <w:b/>
                </w:rPr>
                <w:delText>1.4</w:delText>
              </w:r>
            </w:del>
            <w:r w:rsidR="00442B2E" w:rsidRPr="00076A7A">
              <w:rPr>
                <w:b/>
              </w:rPr>
              <w:t xml:space="preserve"> </w:t>
            </w:r>
            <w:ins w:id="25" w:author="Greenwood, Hannah" w:date="2022-12-16T16:47:00Z">
              <w:r w:rsidR="00093C96">
                <w:rPr>
                  <w:b/>
                </w:rPr>
                <w:t>16</w:t>
              </w:r>
            </w:ins>
            <w:del w:id="26" w:author="Greenwood, Hannah" w:date="2022-12-16T16:47:00Z">
              <w:r w:rsidR="00442B2E" w:rsidRPr="00076A7A" w:rsidDel="00093C96">
                <w:rPr>
                  <w:b/>
                </w:rPr>
                <w:delText>0</w:delText>
              </w:r>
            </w:del>
            <w:del w:id="27" w:author="Greenwood, Hannah" w:date="2022-12-09T12:36:00Z">
              <w:r w:rsidR="00442B2E" w:rsidRPr="00076A7A" w:rsidDel="00595F48">
                <w:rPr>
                  <w:b/>
                </w:rPr>
                <w:delText>3</w:delText>
              </w:r>
            </w:del>
            <w:r w:rsidR="00442B2E" w:rsidRPr="00076A7A">
              <w:rPr>
                <w:b/>
              </w:rPr>
              <w:t xml:space="preserve"> </w:t>
            </w:r>
            <w:ins w:id="28" w:author="Greenwood, Hannah" w:date="2022-12-09T12:36:00Z">
              <w:r w:rsidR="00595F48">
                <w:rPr>
                  <w:b/>
                </w:rPr>
                <w:t>December</w:t>
              </w:r>
            </w:ins>
            <w:del w:id="29" w:author="Greenwood, Hannah" w:date="2022-12-09T12:36:00Z">
              <w:r w:rsidR="00442B2E" w:rsidRPr="00076A7A" w:rsidDel="00595F48">
                <w:rPr>
                  <w:b/>
                </w:rPr>
                <w:delText>November</w:delText>
              </w:r>
            </w:del>
            <w:r w:rsidR="00442B2E">
              <w:t xml:space="preserve"> </w:t>
            </w:r>
            <w:r w:rsidR="000E6BB2">
              <w:rPr>
                <w:b/>
              </w:rPr>
              <w:t>2022</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lastRenderedPageBreak/>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ins w:id="30" w:author="Greenwood, Hannah" w:date="2022-12-09T12:36:00Z">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ins>
            <w:del w:id="31" w:author="Greenwood, Hannah" w:date="2022-12-09T12:36:00Z">
              <w:r w:rsidR="002040C0" w:rsidRPr="002040C0" w:rsidDel="00595F48">
                <w:delText>(such as NHS digital in England and the electronic Data Research and Innovation Service (eDRIS in Scotland)</w:delText>
              </w:r>
            </w:del>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lastRenderedPageBreak/>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rsidR="00653B1F" w:rsidRPr="00653B1F" w:rsidDel="00595F48" w:rsidRDefault="00653B1F" w:rsidP="00653B1F">
      <w:pPr>
        <w:rPr>
          <w:del w:id="32" w:author="Greenwood, Hannah" w:date="2022-12-09T12:36:00Z"/>
        </w:rPr>
      </w:pPr>
    </w:p>
    <w:p w:rsidR="00076A7A" w:rsidDel="00595F48" w:rsidRDefault="00076A7A">
      <w:pPr>
        <w:tabs>
          <w:tab w:val="left" w:pos="3720"/>
        </w:tabs>
        <w:rPr>
          <w:del w:id="33" w:author="Greenwood, Hannah" w:date="2022-12-09T12:36:00Z"/>
          <w:b/>
          <w:sz w:val="28"/>
          <w:szCs w:val="28"/>
        </w:rPr>
        <w:pPrChange w:id="34" w:author="Greenwood, Hannah" w:date="2022-12-09T12:36:00Z">
          <w:pPr>
            <w:tabs>
              <w:tab w:val="left" w:pos="3720"/>
            </w:tabs>
            <w:jc w:val="center"/>
          </w:pPr>
        </w:pPrChange>
      </w:pPr>
    </w:p>
    <w:p w:rsidR="00076A7A" w:rsidDel="00595F48" w:rsidRDefault="00076A7A">
      <w:pPr>
        <w:tabs>
          <w:tab w:val="left" w:pos="3720"/>
        </w:tabs>
        <w:rPr>
          <w:del w:id="35" w:author="Greenwood, Hannah" w:date="2022-12-09T12:36:00Z"/>
          <w:b/>
          <w:sz w:val="28"/>
          <w:szCs w:val="28"/>
        </w:rPr>
        <w:pPrChange w:id="36" w:author="Greenwood, Hannah" w:date="2022-12-09T12:36:00Z">
          <w:pPr>
            <w:tabs>
              <w:tab w:val="left" w:pos="3720"/>
            </w:tabs>
            <w:jc w:val="center"/>
          </w:pPr>
        </w:pPrChange>
      </w:pPr>
    </w:p>
    <w:p w:rsidR="00076A7A" w:rsidDel="00595F48" w:rsidRDefault="00076A7A">
      <w:pPr>
        <w:tabs>
          <w:tab w:val="left" w:pos="3720"/>
        </w:tabs>
        <w:rPr>
          <w:del w:id="37" w:author="Greenwood, Hannah" w:date="2022-12-09T12:36:00Z"/>
          <w:b/>
          <w:sz w:val="28"/>
          <w:szCs w:val="28"/>
        </w:rPr>
        <w:pPrChange w:id="38" w:author="Greenwood, Hannah" w:date="2022-12-09T12:36:00Z">
          <w:pPr>
            <w:tabs>
              <w:tab w:val="left" w:pos="3720"/>
            </w:tabs>
            <w:jc w:val="center"/>
          </w:pPr>
        </w:pPrChange>
      </w:pPr>
    </w:p>
    <w:p w:rsidR="00076A7A" w:rsidRDefault="00076A7A">
      <w:pPr>
        <w:tabs>
          <w:tab w:val="left" w:pos="3720"/>
        </w:tabs>
        <w:rPr>
          <w:b/>
          <w:sz w:val="28"/>
          <w:szCs w:val="28"/>
        </w:rPr>
        <w:pPrChange w:id="39" w:author="Greenwood, Hannah" w:date="2022-12-09T12:36:00Z">
          <w:pPr>
            <w:tabs>
              <w:tab w:val="left" w:pos="3720"/>
            </w:tabs>
            <w:jc w:val="center"/>
          </w:pPr>
        </w:pPrChange>
      </w:pPr>
    </w:p>
    <w:p w:rsidR="00076A7A" w:rsidRDefault="00076A7A" w:rsidP="003758A3">
      <w:pPr>
        <w:tabs>
          <w:tab w:val="left" w:pos="3720"/>
        </w:tabs>
        <w:jc w:val="center"/>
        <w:rPr>
          <w:ins w:id="40" w:author="Greenwood, Hannah" w:date="2022-12-09T12:37:00Z"/>
          <w:b/>
          <w:sz w:val="28"/>
          <w:szCs w:val="28"/>
        </w:rPr>
      </w:pPr>
    </w:p>
    <w:p w:rsidR="00EE0EAB" w:rsidRDefault="00EE0EAB" w:rsidP="003758A3">
      <w:pPr>
        <w:tabs>
          <w:tab w:val="left" w:pos="3720"/>
        </w:tabs>
        <w:jc w:val="center"/>
        <w:rPr>
          <w:ins w:id="41" w:author="Greenwood, Hannah" w:date="2022-12-09T12:37:00Z"/>
          <w:b/>
          <w:sz w:val="28"/>
          <w:szCs w:val="28"/>
        </w:rPr>
      </w:pPr>
    </w:p>
    <w:p w:rsidR="00EE0EAB" w:rsidRDefault="00EE0EAB" w:rsidP="003758A3">
      <w:pPr>
        <w:tabs>
          <w:tab w:val="left" w:pos="3720"/>
        </w:tabs>
        <w:jc w:val="center"/>
        <w:rPr>
          <w:ins w:id="42" w:author="Greenwood, Hannah" w:date="2022-12-09T12:37:00Z"/>
          <w:b/>
          <w:sz w:val="28"/>
          <w:szCs w:val="28"/>
        </w:rPr>
      </w:pPr>
    </w:p>
    <w:p w:rsidR="00EE0EAB" w:rsidRDefault="00EE0EAB" w:rsidP="003758A3">
      <w:pPr>
        <w:tabs>
          <w:tab w:val="left" w:pos="3720"/>
        </w:tabs>
        <w:jc w:val="center"/>
        <w:rPr>
          <w:ins w:id="43" w:author="Greenwood, Hannah" w:date="2022-12-09T12:37:00Z"/>
          <w:b/>
          <w:sz w:val="28"/>
          <w:szCs w:val="28"/>
        </w:rPr>
      </w:pPr>
    </w:p>
    <w:p w:rsidR="00EE0EAB" w:rsidRDefault="00EE0EAB" w:rsidP="003758A3">
      <w:pPr>
        <w:tabs>
          <w:tab w:val="left" w:pos="3720"/>
        </w:tabs>
        <w:jc w:val="center"/>
        <w:rPr>
          <w:b/>
          <w:sz w:val="28"/>
          <w:szCs w:val="28"/>
        </w:rPr>
      </w:pPr>
    </w:p>
    <w:p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9E5A97">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2040C0">
              <w:rPr>
                <w:b/>
              </w:rPr>
              <w:t>v</w:t>
            </w:r>
            <w:ins w:id="44" w:author="Greenwood, Hannah" w:date="2022-12-09T12:36:00Z">
              <w:r w:rsidR="00595F48">
                <w:rPr>
                  <w:b/>
                </w:rPr>
                <w:t>2.0</w:t>
              </w:r>
            </w:ins>
            <w:del w:id="45" w:author="Greenwood, Hannah" w:date="2022-12-09T12:36:00Z">
              <w:r w:rsidR="002040C0" w:rsidDel="00595F48">
                <w:rPr>
                  <w:b/>
                </w:rPr>
                <w:delText>1.4</w:delText>
              </w:r>
            </w:del>
            <w:r w:rsidR="009E5A97" w:rsidRPr="00076A7A">
              <w:rPr>
                <w:b/>
              </w:rPr>
              <w:t xml:space="preserve"> </w:t>
            </w:r>
            <w:ins w:id="46" w:author="Greenwood, Hannah" w:date="2022-12-16T16:47:00Z">
              <w:r w:rsidR="00093C96">
                <w:rPr>
                  <w:b/>
                </w:rPr>
                <w:t>16</w:t>
              </w:r>
            </w:ins>
            <w:bookmarkStart w:id="47" w:name="_GoBack"/>
            <w:bookmarkEnd w:id="47"/>
            <w:del w:id="48" w:author="Greenwood, Hannah" w:date="2022-12-16T16:47:00Z">
              <w:r w:rsidR="009E5A97" w:rsidRPr="00076A7A" w:rsidDel="00093C96">
                <w:rPr>
                  <w:b/>
                </w:rPr>
                <w:delText>0</w:delText>
              </w:r>
            </w:del>
            <w:del w:id="49" w:author="Greenwood, Hannah" w:date="2022-12-09T12:36:00Z">
              <w:r w:rsidR="009E5A97" w:rsidRPr="00076A7A" w:rsidDel="00595F48">
                <w:rPr>
                  <w:b/>
                </w:rPr>
                <w:delText>3</w:delText>
              </w:r>
            </w:del>
            <w:r w:rsidR="009E5A97" w:rsidRPr="00076A7A">
              <w:rPr>
                <w:b/>
              </w:rPr>
              <w:t xml:space="preserve"> </w:t>
            </w:r>
            <w:ins w:id="50" w:author="Greenwood, Hannah" w:date="2022-12-09T12:36:00Z">
              <w:r w:rsidR="00595F48">
                <w:rPr>
                  <w:b/>
                </w:rPr>
                <w:t xml:space="preserve">December </w:t>
              </w:r>
            </w:ins>
            <w:del w:id="51" w:author="Greenwood, Hannah" w:date="2022-12-09T12:36:00Z">
              <w:r w:rsidR="009E5A97" w:rsidRPr="00076A7A" w:rsidDel="00595F48">
                <w:rPr>
                  <w:b/>
                </w:rPr>
                <w:delText>November</w:delText>
              </w:r>
            </w:del>
            <w:del w:id="52" w:author="Greenwood, Hannah" w:date="2022-12-09T15:49:00Z">
              <w:r w:rsidR="009E5A97" w:rsidDel="00571CDA">
                <w:delText xml:space="preserve"> </w:delText>
              </w:r>
            </w:del>
            <w:r w:rsidR="000E6BB2">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lastRenderedPageBreak/>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076A7A" w:rsidRDefault="00076A7A" w:rsidP="003C7C7F">
            <w:pPr>
              <w:tabs>
                <w:tab w:val="left" w:pos="3720"/>
              </w:tabs>
              <w:jc w:val="both"/>
              <w:rPr>
                <w:b/>
                <w:sz w:val="24"/>
              </w:rPr>
            </w:pPr>
          </w:p>
          <w:p w:rsidR="00076A7A" w:rsidRDefault="00076A7A" w:rsidP="003C7C7F">
            <w:pPr>
              <w:tabs>
                <w:tab w:val="left" w:pos="3720"/>
              </w:tabs>
              <w:jc w:val="both"/>
              <w:rPr>
                <w:b/>
                <w:sz w:val="24"/>
              </w:rPr>
            </w:pPr>
          </w:p>
          <w:p w:rsidR="003758A3" w:rsidRPr="009A0B02" w:rsidRDefault="003758A3"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076A7A">
            <w:pPr>
              <w:tabs>
                <w:tab w:val="left" w:pos="3720"/>
              </w:tabs>
              <w:rPr>
                <w:b/>
                <w:sz w:val="24"/>
              </w:rPr>
            </w:pPr>
            <w:r w:rsidRPr="009A0B02">
              <w:rPr>
                <w:b/>
                <w:sz w:val="24"/>
              </w:rPr>
              <w:t>YES</w:t>
            </w:r>
          </w:p>
        </w:tc>
        <w:tc>
          <w:tcPr>
            <w:tcW w:w="1326" w:type="dxa"/>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3758A3" w:rsidRPr="009A0B02" w:rsidRDefault="003758A3" w:rsidP="003C7C7F">
            <w:pPr>
              <w:tabs>
                <w:tab w:val="left" w:pos="3720"/>
              </w:tabs>
              <w:jc w:val="center"/>
              <w:rPr>
                <w:b/>
                <w:sz w:val="24"/>
              </w:rPr>
            </w:pPr>
            <w:r w:rsidRPr="009A0B02">
              <w:rPr>
                <w:b/>
                <w:sz w:val="24"/>
              </w:rPr>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ins w:id="53" w:author="Greenwood, Hannah" w:date="2022-12-09T12:37:00Z">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ins>
            <w:del w:id="54" w:author="Greenwood, Hannah" w:date="2022-12-09T12:37:00Z">
              <w:r w:rsidR="002040C0" w:rsidRPr="002040C0" w:rsidDel="00595F48">
                <w:delText>(such as NHS digital in England and the electronic Data Research and Innovation Service (eDRIS in Scotland)</w:delText>
              </w:r>
            </w:del>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bl>
    <w:p w:rsidR="003758A3" w:rsidRDefault="000E6BB2" w:rsidP="003758A3">
      <w:pPr>
        <w:tabs>
          <w:tab w:val="left" w:pos="3030"/>
        </w:tabs>
        <w:ind w:right="686"/>
        <w:jc w:val="both"/>
        <w:rPr>
          <w:sz w:val="24"/>
          <w:szCs w:val="24"/>
        </w:rPr>
      </w:pPr>
      <w:del w:id="55" w:author="Greenwood, Hannah" w:date="2022-12-09T15:49:00Z">
        <w:r w:rsidDel="00571CDA">
          <w:rPr>
            <w:noProof/>
            <w:lang w:eastAsia="en-GB"/>
          </w:rPr>
          <mc:AlternateContent>
            <mc:Choice Requires="wps">
              <w:drawing>
                <wp:anchor distT="0" distB="0" distL="114300" distR="114300" simplePos="0" relativeHeight="251756544" behindDoc="0" locked="0" layoutInCell="1" allowOverlap="1" wp14:anchorId="512FD489" wp14:editId="32F97652">
                  <wp:simplePos x="0" y="0"/>
                  <wp:positionH relativeFrom="column">
                    <wp:posOffset>5364480</wp:posOffset>
                  </wp:positionH>
                  <wp:positionV relativeFrom="paragraph">
                    <wp:posOffset>-465455</wp:posOffset>
                  </wp:positionV>
                  <wp:extent cx="647065" cy="422910"/>
                  <wp:effectExtent l="0" t="0" r="19685" b="152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2FD489" id="_x0000_t202" coordsize="21600,21600" o:spt="202" path="m,l,21600r21600,l21600,xe">
                  <v:stroke joinstyle="miter"/>
                  <v:path gradientshapeok="t" o:connecttype="rect"/>
                </v:shapetype>
                <v:shape id="Text Box 64" o:spid="_x0000_s1056" type="#_x0000_t202" style="position:absolute;left:0;text-align:left;margin-left:422.4pt;margin-top:-36.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H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" fillcolor="white [3201]" strokeweight="1.5pt">
                  <v:path arrowok="t"/>
                  <v:textbox>
                    <w:txbxContent>
                      <w:p w:rsidR="000E6BB2" w:rsidRDefault="000E6BB2" w:rsidP="000E6BB2">
                        <w:bookmarkStart w:id="46" w:name="_GoBack"/>
                        <w:bookmarkEnd w:id="46"/>
                      </w:p>
                    </w:txbxContent>
                  </v:textbox>
                </v:shape>
              </w:pict>
            </mc:Fallback>
          </mc:AlternateContent>
        </w:r>
      </w:del>
      <w:r w:rsidR="003758A3">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lastRenderedPageBreak/>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ED9CF2"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9588AA"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Date                                                      Signature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2040C0">
            <w:rPr>
              <w:b/>
              <w:sz w:val="18"/>
              <w:szCs w:val="18"/>
            </w:rPr>
            <w:t>v</w:t>
          </w:r>
          <w:ins w:id="56" w:author="Greenwood, Hannah" w:date="2022-12-09T12:34:00Z">
            <w:r w:rsidR="00595F48">
              <w:rPr>
                <w:b/>
                <w:sz w:val="18"/>
                <w:szCs w:val="18"/>
              </w:rPr>
              <w:t>2.0</w:t>
            </w:r>
          </w:ins>
          <w:del w:id="57" w:author="Greenwood, Hannah" w:date="2022-12-09T12:34:00Z">
            <w:r w:rsidR="002040C0" w:rsidDel="00595F48">
              <w:rPr>
                <w:b/>
                <w:sz w:val="18"/>
                <w:szCs w:val="18"/>
              </w:rPr>
              <w:delText>1.4</w:delText>
            </w:r>
          </w:del>
          <w:r w:rsidR="0061715A">
            <w:rPr>
              <w:b/>
              <w:sz w:val="18"/>
              <w:szCs w:val="18"/>
            </w:rPr>
            <w:t xml:space="preserve"> </w:t>
          </w:r>
          <w:ins w:id="58" w:author="Greenwood, Hannah" w:date="2022-12-16T16:46:00Z">
            <w:r w:rsidR="00093C96">
              <w:rPr>
                <w:b/>
                <w:sz w:val="18"/>
                <w:szCs w:val="18"/>
              </w:rPr>
              <w:t>16</w:t>
            </w:r>
          </w:ins>
          <w:del w:id="59" w:author="Greenwood, Hannah" w:date="2022-12-16T16:46:00Z">
            <w:r w:rsidR="0061715A" w:rsidDel="00093C96">
              <w:rPr>
                <w:b/>
                <w:sz w:val="18"/>
                <w:szCs w:val="18"/>
              </w:rPr>
              <w:delText>0</w:delText>
            </w:r>
          </w:del>
          <w:del w:id="60" w:author="Greenwood, Hannah" w:date="2022-12-09T12:34:00Z">
            <w:r w:rsidR="0061715A" w:rsidDel="00595F48">
              <w:rPr>
                <w:b/>
                <w:sz w:val="18"/>
                <w:szCs w:val="18"/>
              </w:rPr>
              <w:delText>3</w:delText>
            </w:r>
          </w:del>
          <w:r w:rsidR="0061715A">
            <w:rPr>
              <w:b/>
              <w:sz w:val="18"/>
              <w:szCs w:val="18"/>
            </w:rPr>
            <w:t xml:space="preserve"> </w:t>
          </w:r>
          <w:ins w:id="61" w:author="Greenwood, Hannah" w:date="2022-12-09T12:35:00Z">
            <w:r w:rsidR="00595F48">
              <w:rPr>
                <w:b/>
                <w:sz w:val="18"/>
                <w:szCs w:val="18"/>
              </w:rPr>
              <w:t>Dec</w:t>
            </w:r>
          </w:ins>
          <w:del w:id="62" w:author="Greenwood, Hannah" w:date="2022-12-09T12:35:00Z">
            <w:r w:rsidR="0061715A" w:rsidDel="00595F48">
              <w:rPr>
                <w:b/>
                <w:sz w:val="18"/>
                <w:szCs w:val="18"/>
              </w:rPr>
              <w:delText>Nov</w:delText>
            </w:r>
          </w:del>
          <w:r w:rsidR="009B2CEA">
            <w:rPr>
              <w:b/>
              <w:sz w:val="18"/>
              <w:szCs w:val="18"/>
            </w:rPr>
            <w:t xml:space="preserve"> </w:t>
          </w:r>
          <w:r w:rsidR="005B0BC9">
            <w:rPr>
              <w:b/>
              <w:sz w:val="18"/>
              <w:szCs w:val="18"/>
            </w:rPr>
            <w:t>2022</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93C96"/>
    <w:rsid w:val="000A6942"/>
    <w:rsid w:val="000B0061"/>
    <w:rsid w:val="000E6BB2"/>
    <w:rsid w:val="000F601D"/>
    <w:rsid w:val="00153B2C"/>
    <w:rsid w:val="001A4F1F"/>
    <w:rsid w:val="001F4D68"/>
    <w:rsid w:val="002040C0"/>
    <w:rsid w:val="00286B90"/>
    <w:rsid w:val="002926BC"/>
    <w:rsid w:val="002B1F14"/>
    <w:rsid w:val="003469E1"/>
    <w:rsid w:val="00347087"/>
    <w:rsid w:val="003758A3"/>
    <w:rsid w:val="003B1D25"/>
    <w:rsid w:val="003B47BB"/>
    <w:rsid w:val="003E0B65"/>
    <w:rsid w:val="00442B2E"/>
    <w:rsid w:val="00456A4F"/>
    <w:rsid w:val="004625D2"/>
    <w:rsid w:val="004E41BE"/>
    <w:rsid w:val="004F1976"/>
    <w:rsid w:val="005043C5"/>
    <w:rsid w:val="005460D5"/>
    <w:rsid w:val="0056465B"/>
    <w:rsid w:val="005674EC"/>
    <w:rsid w:val="00571CDA"/>
    <w:rsid w:val="00595F48"/>
    <w:rsid w:val="005B0BC9"/>
    <w:rsid w:val="005F1FFF"/>
    <w:rsid w:val="0061715A"/>
    <w:rsid w:val="00653B1F"/>
    <w:rsid w:val="00667B42"/>
    <w:rsid w:val="006965DA"/>
    <w:rsid w:val="006D699D"/>
    <w:rsid w:val="006F692F"/>
    <w:rsid w:val="00737278"/>
    <w:rsid w:val="007D283C"/>
    <w:rsid w:val="007F6B40"/>
    <w:rsid w:val="00806891"/>
    <w:rsid w:val="008319E2"/>
    <w:rsid w:val="00962C2C"/>
    <w:rsid w:val="009A20B9"/>
    <w:rsid w:val="009B2CEA"/>
    <w:rsid w:val="009D47C1"/>
    <w:rsid w:val="009E5A97"/>
    <w:rsid w:val="00A611A1"/>
    <w:rsid w:val="00A62735"/>
    <w:rsid w:val="00A7374B"/>
    <w:rsid w:val="00A753C9"/>
    <w:rsid w:val="00B8435B"/>
    <w:rsid w:val="00BE0601"/>
    <w:rsid w:val="00BF0285"/>
    <w:rsid w:val="00C463BD"/>
    <w:rsid w:val="00C74294"/>
    <w:rsid w:val="00D737BF"/>
    <w:rsid w:val="00D87ADF"/>
    <w:rsid w:val="00DE7F42"/>
    <w:rsid w:val="00E0032D"/>
    <w:rsid w:val="00E10099"/>
    <w:rsid w:val="00E20949"/>
    <w:rsid w:val="00E278B4"/>
    <w:rsid w:val="00E40C8B"/>
    <w:rsid w:val="00E51AF1"/>
    <w:rsid w:val="00E82CE6"/>
    <w:rsid w:val="00EE0EAB"/>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B2A1F-A74D-453E-9CC7-825E9B24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7</cp:revision>
  <dcterms:created xsi:type="dcterms:W3CDTF">2022-11-10T09:26:00Z</dcterms:created>
  <dcterms:modified xsi:type="dcterms:W3CDTF">2022-12-16T16:47:00Z</dcterms:modified>
</cp:coreProperties>
</file>