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rsidR="001F4D68" w:rsidRDefault="001F4D68" w:rsidP="00013A28">
      <w:pPr>
        <w:pStyle w:val="NoSpacing"/>
        <w:jc w:val="both"/>
      </w:pPr>
    </w:p>
    <w:p w:rsidR="00347087" w:rsidRDefault="00347087" w:rsidP="00013A28">
      <w:pPr>
        <w:pStyle w:val="NoSpacing"/>
        <w:jc w:val="both"/>
      </w:pPr>
    </w:p>
    <w:p w:rsidR="001F4D68" w:rsidRDefault="001F4D68" w:rsidP="00013A28">
      <w:pPr>
        <w:pStyle w:val="NoSpacing"/>
        <w:jc w:val="both"/>
      </w:pPr>
    </w:p>
    <w:p w:rsidR="004E41BE" w:rsidRDefault="004E41BE" w:rsidP="00013A28">
      <w:pPr>
        <w:pStyle w:val="NoSpacing"/>
        <w:jc w:val="both"/>
      </w:pPr>
    </w:p>
    <w:p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pPr>
      <w:r>
        <w:t>The patient will have the medication to increase the blood flow to their vital organs (vasopressors) started immediately, via a drip in their arm. They may be given extra salt solution fluid through the drip in their arm later, if required.</w:t>
      </w:r>
      <w:bookmarkStart w:id="0" w:name="_GoBack"/>
      <w:bookmarkEnd w:id="0"/>
    </w:p>
    <w:p w:rsidR="00BE0601" w:rsidRDefault="00BE0601" w:rsidP="00BE0601">
      <w:pPr>
        <w:pStyle w:val="NoSpacing"/>
        <w:jc w:val="both"/>
        <w:rPr>
          <w:ins w:id="1" w:author="Haggerty, Louise" w:date="2022-04-25T09:13:00Z"/>
        </w:rPr>
      </w:pPr>
    </w:p>
    <w:p w:rsidR="00E10099" w:rsidRDefault="00E10099" w:rsidP="00BE0601">
      <w:pPr>
        <w:pStyle w:val="NoSpacing"/>
        <w:jc w:val="both"/>
        <w:rPr>
          <w:ins w:id="2" w:author="Haggerty, Louise" w:date="2022-04-25T09:15:00Z"/>
        </w:rPr>
      </w:pPr>
      <w:ins w:id="3" w:author="Haggerty, Louise" w:date="2022-04-25T09:13:00Z">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 xml:space="preserve">women who could become pregnant.  </w:t>
        </w:r>
      </w:ins>
      <w:ins w:id="4" w:author="Haggerty, Louise" w:date="2022-04-25T09:14:00Z">
        <w:r>
          <w:t>This includes women who routinely use contraceptives such as the combined oral contraceptive pill, have an intrauterine device (sometimes known as a ‘coil</w:t>
        </w:r>
      </w:ins>
      <w:ins w:id="5" w:author="Haggerty, Louise" w:date="2022-04-25T09:15:00Z">
        <w:r>
          <w:t>’) or who abstain from sexual intercourse.</w:t>
        </w:r>
      </w:ins>
    </w:p>
    <w:p w:rsidR="00E10099" w:rsidRDefault="00E10099" w:rsidP="00BE0601">
      <w:pPr>
        <w:pStyle w:val="NoSpacing"/>
        <w:jc w:val="both"/>
        <w:rPr>
          <w:ins w:id="6" w:author="Haggerty, Louise" w:date="2022-04-25T09:15:00Z"/>
        </w:rPr>
      </w:pPr>
    </w:p>
    <w:p w:rsidR="00E10099" w:rsidRPr="00E10099" w:rsidRDefault="00E10099" w:rsidP="00BE0601">
      <w:pPr>
        <w:pStyle w:val="NoSpacing"/>
        <w:jc w:val="both"/>
        <w:rPr>
          <w:b/>
        </w:rPr>
      </w:pPr>
      <w:ins w:id="7" w:author="Haggerty, Louise" w:date="2022-04-25T09:15:00Z">
        <w:r w:rsidRPr="00E10099">
          <w:rPr>
            <w:b/>
          </w:rPr>
          <w:t>For Treatment 1 and Treatment 2</w:t>
        </w:r>
      </w:ins>
    </w:p>
    <w:p w:rsidR="00C463BD" w:rsidRDefault="00C463BD" w:rsidP="00013A28">
      <w:pPr>
        <w:pStyle w:val="NoSpacing"/>
        <w:jc w:val="both"/>
      </w:pPr>
      <w:r>
        <w:t xml:space="preserve">Each treatment </w:t>
      </w:r>
      <w:r w:rsidR="00BE0601">
        <w:t>will be</w:t>
      </w:r>
      <w:r w:rsidR="003E0B65">
        <w:t xml:space="preserve"> given for as long as they are required, but participation in the trial and collection of data about them will stop at</w:t>
      </w:r>
      <w:r>
        <w:t xml:space="preserve">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hort questionnaire 30 days and 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t xml:space="preserve">They </w:t>
      </w:r>
      <w:r w:rsidR="00C463BD">
        <w:t>will not need to come to hospital for any additional visits.</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rsidR="00013A28" w:rsidRDefault="00013A28" w:rsidP="00013A28">
      <w:pPr>
        <w:pStyle w:val="NoSpacing"/>
        <w:jc w:val="both"/>
      </w:pP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rsidR="001F4D6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prevent any leaking.  Another rare side effect of vasopressors is patients may experience an irregular heart rate however your </w:t>
      </w:r>
      <w:r w:rsidR="00031928">
        <w:t>patient</w:t>
      </w:r>
      <w:r w:rsidR="00347087">
        <w:t xml:space="preserve"> will be closely monitored by the clinical care team to monitor any side effects.</w:t>
      </w:r>
    </w:p>
    <w:p w:rsidR="005B0BC9" w:rsidRDefault="005B0BC9" w:rsidP="00013A28">
      <w:pPr>
        <w:pStyle w:val="NoSpacing"/>
        <w:jc w:val="both"/>
      </w:pPr>
    </w:p>
    <w:p w:rsidR="005B0BC9" w:rsidRPr="00B8435B" w:rsidRDefault="005B0BC9" w:rsidP="00013A28">
      <w:pPr>
        <w:pStyle w:val="NoSpacing"/>
        <w:jc w:val="both"/>
        <w:rPr>
          <w:b/>
          <w:u w:val="single"/>
        </w:rPr>
      </w:pPr>
      <w:r w:rsidRPr="00B8435B">
        <w:rPr>
          <w:b/>
          <w:u w:val="single"/>
        </w:rPr>
        <w:t>Additional Blood Tests</w:t>
      </w:r>
    </w:p>
    <w:p w:rsidR="005B0BC9" w:rsidRDefault="005B0BC9" w:rsidP="00013A28">
      <w:pPr>
        <w:pStyle w:val="NoSpacing"/>
        <w:jc w:val="both"/>
      </w:pPr>
      <w:r>
        <w:t>You may be asked to give three additional blood samples.  The doctor taking consent will be able to tell you if this is an option for your patient.  Each sample is around 15ml (three teaspoons) and will be taken in the first 48 hours of the study.  Where possible these blood samples will be taken with routine samples to minimise inconvenience/discomfort to your patient.  The blood samples will be analysed for markers of inflammation and immune system function along with genetic analysis.</w:t>
      </w:r>
    </w:p>
    <w:p w:rsidR="00347087" w:rsidRDefault="00347087"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06771E">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lastRenderedPageBreak/>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 NHS Greater Glasgow &amp; Clyde will provide your patient’s personal information to NHS departments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rsid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62735" w:rsidRDefault="00A62735" w:rsidP="00A62735">
      <w:pPr>
        <w:pStyle w:val="NoSpacing"/>
        <w:jc w:val="both"/>
      </w:pPr>
    </w:p>
    <w:p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A62735" w:rsidRDefault="00A62735" w:rsidP="00A62735">
      <w:pPr>
        <w:pStyle w:val="NoSpacing"/>
        <w:jc w:val="both"/>
      </w:pPr>
    </w:p>
    <w:p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[insert health board]</w:t>
      </w:r>
      <w:r>
        <w:t xml:space="preserve"> but you</w:t>
      </w:r>
      <w:r w:rsidR="004625D2">
        <w:t>r patient</w:t>
      </w:r>
      <w:r>
        <w:t xml:space="preserve"> may have to</w:t>
      </w:r>
      <w:r w:rsidR="004625D2">
        <w:t xml:space="preserve"> their</w:t>
      </w:r>
      <w:r>
        <w:t xml:space="preserve"> your legal costs.</w:t>
      </w:r>
    </w:p>
    <w:p w:rsidR="00013A28" w:rsidRDefault="00013A28" w:rsidP="00013A28">
      <w:pPr>
        <w:pStyle w:val="NoSpacing"/>
        <w:jc w:val="both"/>
      </w:pPr>
      <w:r>
        <w:t xml:space="preserve"> </w:t>
      </w:r>
    </w:p>
    <w:p w:rsidR="00A62735" w:rsidRDefault="00A62735"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lastRenderedPageBreak/>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A Research Ethics Service.</w:t>
      </w:r>
      <w:r w:rsidRPr="00013A28">
        <w:t xml:space="preserve">  The Medicines and Healthcare Products Regulatory Agency (MHRA) has also reviewed and approved this study.</w:t>
      </w:r>
    </w:p>
    <w:p w:rsidR="00347087" w:rsidRDefault="00347087" w:rsidP="00013A28">
      <w:pPr>
        <w:pStyle w:val="NoSpacing"/>
        <w:jc w:val="both"/>
        <w:rPr>
          <w:b/>
          <w:u w:val="single"/>
        </w:rPr>
      </w:pPr>
    </w:p>
    <w:p w:rsidR="00013A28" w:rsidRPr="00653B1F" w:rsidRDefault="00013A28" w:rsidP="00031928">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independent contact details]</w:t>
      </w:r>
    </w:p>
    <w:p w:rsidR="00E51AF1" w:rsidRDefault="00E51AF1"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E51AF1" w:rsidRDefault="00E51AF1" w:rsidP="00653B1F"/>
    <w:p w:rsidR="00E51AF1" w:rsidRDefault="00E51AF1" w:rsidP="00653B1F"/>
    <w:p w:rsidR="00E51AF1" w:rsidRDefault="00E51AF1" w:rsidP="00653B1F"/>
    <w:p w:rsidR="00E51AF1" w:rsidRDefault="00E51AF1" w:rsidP="00653B1F"/>
    <w:p w:rsidR="00E51AF1" w:rsidRDefault="00E51AF1" w:rsidP="00653B1F"/>
    <w:p w:rsidR="00E51AF1" w:rsidRDefault="00E51AF1" w:rsidP="00653B1F"/>
    <w:p w:rsidR="00E51AF1" w:rsidRDefault="00E51AF1" w:rsidP="00653B1F"/>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0E6BB2">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347087" w:rsidRPr="00347087">
              <w:rPr>
                <w:b/>
              </w:rPr>
              <w:t>v1.</w:t>
            </w:r>
            <w:r w:rsidR="000E6BB2">
              <w:rPr>
                <w:b/>
              </w:rPr>
              <w:t>1 21 Mar 2022</w:t>
            </w:r>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62735">
              <w:t xml:space="preserve"> ethically approved research</w:t>
            </w:r>
            <w:r>
              <w:t xml:space="preserve"> studies</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w:lastRenderedPageBreak/>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rsidR="00456A4F" w:rsidRDefault="00456A4F" w:rsidP="000E6BB2">
            <w:pPr>
              <w:tabs>
                <w:tab w:val="left" w:pos="3720"/>
              </w:tabs>
              <w:jc w:val="both"/>
            </w:pPr>
            <w:r>
              <w:t xml:space="preserve">I understand that the </w:t>
            </w:r>
            <w:r w:rsidR="000E6BB2">
              <w:t>samples and</w:t>
            </w:r>
            <w:r>
              <w:t xml:space="preserv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 xml:space="preserve">12. </w:t>
            </w:r>
          </w:p>
        </w:tc>
        <w:tc>
          <w:tcPr>
            <w:tcW w:w="6446" w:type="dxa"/>
            <w:gridSpan w:val="2"/>
            <w:tcBorders>
              <w:top w:val="nil"/>
              <w:left w:val="nil"/>
              <w:bottom w:val="nil"/>
              <w:right w:val="nil"/>
            </w:tcBorders>
          </w:tcPr>
          <w:p w:rsidR="000E6BB2" w:rsidRDefault="000E6BB2" w:rsidP="00297E96">
            <w:pPr>
              <w:tabs>
                <w:tab w:val="left" w:pos="3720"/>
              </w:tabs>
              <w:jc w:val="both"/>
            </w:pPr>
            <w:r>
              <w:t>I give permission to give extra samples of my patients’ blood for research purposes.  I understand how the samples will be collected, that giving the samples is voluntary and that I am free to withdraw my patient’s participation at any time without giving a reason and without their medical</w:t>
            </w:r>
            <w:r w:rsidR="007D283C">
              <w:t xml:space="preserve"> care</w:t>
            </w:r>
            <w:r>
              <w:t xml:space="preserve"> or legal rights being affected.</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0C7DA585" wp14:editId="4B438CB9">
                      <wp:simplePos x="0" y="0"/>
                      <wp:positionH relativeFrom="column">
                        <wp:posOffset>919480</wp:posOffset>
                      </wp:positionH>
                      <wp:positionV relativeFrom="paragraph">
                        <wp:posOffset>1270</wp:posOffset>
                      </wp:positionV>
                      <wp:extent cx="647065" cy="422910"/>
                      <wp:effectExtent l="0" t="0" r="19685" b="15240"/>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7DA585" id="_x0000_t202" coordsize="21600,21600" o:spt="202" path="m,l,21600r21600,l21600,xe">
                      <v:stroke joinstyle="miter"/>
                      <v:path gradientshapeok="t" o:connecttype="rect"/>
                    </v:shapetype>
                    <v:shape id="_x0000_s1041" type="#_x0000_t202" style="position:absolute;margin-left:72.4pt;margin-top:.1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YF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0C7DA585" wp14:editId="4B438CB9">
                      <wp:simplePos x="0" y="0"/>
                      <wp:positionH relativeFrom="column">
                        <wp:posOffset>-4445</wp:posOffset>
                      </wp:positionH>
                      <wp:positionV relativeFrom="paragraph">
                        <wp:posOffset>1270</wp:posOffset>
                      </wp:positionV>
                      <wp:extent cx="647065" cy="422910"/>
                      <wp:effectExtent l="0" t="0" r="19685" b="1524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2" type="#_x0000_t202" style="position:absolute;margin-left:-.35pt;margin-top:.1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2Baw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" fillcolor="window" strokeweight="1.5pt">
                      <v:path arrowok="t"/>
                      <v:textbox>
                        <w:txbxContent>
                          <w:p w:rsidR="000E6BB2" w:rsidRDefault="000E6BB2" w:rsidP="000E6BB2"/>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13.</w:t>
            </w:r>
          </w:p>
        </w:tc>
        <w:tc>
          <w:tcPr>
            <w:tcW w:w="6446" w:type="dxa"/>
            <w:gridSpan w:val="2"/>
            <w:tcBorders>
              <w:top w:val="nil"/>
              <w:left w:val="nil"/>
              <w:bottom w:val="nil"/>
              <w:right w:val="nil"/>
            </w:tcBorders>
          </w:tcPr>
          <w:p w:rsidR="000E6BB2" w:rsidRDefault="000E6BB2" w:rsidP="00297E96">
            <w:pPr>
              <w:tabs>
                <w:tab w:val="left" w:pos="3720"/>
              </w:tabs>
              <w:jc w:val="both"/>
            </w:pPr>
            <w:r>
              <w:t>I agree to long term storage of my patients’ blood for use in future ethically approved research studies</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40160" behindDoc="0" locked="0" layoutInCell="1" allowOverlap="1" wp14:anchorId="0C7DA585" wp14:editId="4B438CB9">
                      <wp:simplePos x="0" y="0"/>
                      <wp:positionH relativeFrom="column">
                        <wp:posOffset>890905</wp:posOffset>
                      </wp:positionH>
                      <wp:positionV relativeFrom="paragraph">
                        <wp:posOffset>8255</wp:posOffset>
                      </wp:positionV>
                      <wp:extent cx="647065" cy="422910"/>
                      <wp:effectExtent l="0" t="0" r="19685" b="1524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3" type="#_x0000_t202" style="position:absolute;margin-left:70.15pt;margin-top:.65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3s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0C7DA585" wp14:editId="4B438CB9">
                      <wp:simplePos x="0" y="0"/>
                      <wp:positionH relativeFrom="column">
                        <wp:posOffset>-4445</wp:posOffset>
                      </wp:positionH>
                      <wp:positionV relativeFrom="paragraph">
                        <wp:posOffset>8255</wp:posOffset>
                      </wp:positionV>
                      <wp:extent cx="647065" cy="422910"/>
                      <wp:effectExtent l="0" t="0" r="19685" b="1524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4" type="#_x0000_t202" style="position:absolute;margin-left:-.35pt;margin-top:.65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1b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" fillcolor="window" strokeweight="1.5pt">
                      <v:path arrowok="t"/>
                      <v:textbox>
                        <w:txbxContent>
                          <w:p w:rsidR="000E6BB2" w:rsidRDefault="000E6BB2" w:rsidP="000E6BB2"/>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14.</w:t>
            </w:r>
          </w:p>
        </w:tc>
        <w:tc>
          <w:tcPr>
            <w:tcW w:w="6446" w:type="dxa"/>
            <w:gridSpan w:val="2"/>
            <w:tcBorders>
              <w:top w:val="nil"/>
              <w:left w:val="nil"/>
              <w:bottom w:val="nil"/>
              <w:right w:val="nil"/>
            </w:tcBorders>
          </w:tcPr>
          <w:p w:rsidR="000E6BB2" w:rsidRDefault="000E6BB2" w:rsidP="00297E96">
            <w:pPr>
              <w:tabs>
                <w:tab w:val="left" w:pos="3720"/>
              </w:tabs>
              <w:jc w:val="both"/>
            </w:pPr>
            <w:r>
              <w:t xml:space="preserve">I agree for my patient to be contact in the future regarding the genetic analysis of stored blood samples </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44256" behindDoc="0" locked="0" layoutInCell="1" allowOverlap="1" wp14:anchorId="0C7DA585" wp14:editId="4B438CB9">
                      <wp:simplePos x="0" y="0"/>
                      <wp:positionH relativeFrom="column">
                        <wp:posOffset>890905</wp:posOffset>
                      </wp:positionH>
                      <wp:positionV relativeFrom="paragraph">
                        <wp:posOffset>5080</wp:posOffset>
                      </wp:positionV>
                      <wp:extent cx="647065" cy="422910"/>
                      <wp:effectExtent l="0" t="0" r="19685"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5" type="#_x0000_t202" style="position:absolute;margin-left:70.15pt;margin-top:.4pt;width:50.95pt;height:3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0C7DA585" wp14:editId="4B438CB9">
                      <wp:simplePos x="0" y="0"/>
                      <wp:positionH relativeFrom="column">
                        <wp:posOffset>-4445</wp:posOffset>
                      </wp:positionH>
                      <wp:positionV relativeFrom="paragraph">
                        <wp:posOffset>5080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6" type="#_x0000_t202" style="position:absolute;margin-left:-.35pt;margin-top:.4pt;width:50.95pt;height:3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" fillcolor="window" strokeweight="1.5pt">
                      <v:path arrowok="t"/>
                      <v:textbox>
                        <w:txbxContent>
                          <w:p w:rsidR="000E6BB2" w:rsidRDefault="000E6BB2" w:rsidP="000E6BB2"/>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Pr="00653B1F" w:rsidRDefault="003B47BB" w:rsidP="001F4D68">
      <w:pPr>
        <w:spacing w:after="0" w:line="240" w:lineRule="auto"/>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eCRF.</w:t>
      </w:r>
    </w:p>
    <w:p w:rsidR="00653B1F" w:rsidRPr="00653B1F" w:rsidRDefault="00653B1F" w:rsidP="00653B1F"/>
    <w:p w:rsidR="003758A3" w:rsidRDefault="00031928" w:rsidP="003758A3">
      <w:pPr>
        <w:tabs>
          <w:tab w:val="left" w:pos="3720"/>
        </w:tabs>
        <w:jc w:val="center"/>
        <w:rPr>
          <w:b/>
          <w:sz w:val="28"/>
          <w:szCs w:val="28"/>
        </w:rPr>
      </w:pPr>
      <w:r>
        <w:rPr>
          <w:b/>
          <w:sz w:val="28"/>
          <w:szCs w:val="28"/>
        </w:rPr>
        <w:t>C</w:t>
      </w:r>
      <w:r w:rsidR="003758A3" w:rsidRPr="00A7788C">
        <w:rPr>
          <w:b/>
          <w:sz w:val="28"/>
          <w:szCs w:val="28"/>
        </w:rPr>
        <w:t>ONSENT FORM</w:t>
      </w:r>
    </w:p>
    <w:p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rsidR="003758A3" w:rsidRDefault="003758A3" w:rsidP="003758A3">
      <w:pPr>
        <w:tabs>
          <w:tab w:val="left" w:pos="3720"/>
        </w:tabs>
      </w:pPr>
      <w:r>
        <w:t>Participant ID:</w:t>
      </w:r>
      <w:r w:rsidRPr="003A1E8F">
        <w:rPr>
          <w:noProof/>
          <w:lang w:eastAsia="en-GB"/>
        </w:rPr>
        <w:t xml:space="preserve"> </w:t>
      </w:r>
    </w:p>
    <w:p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02640212" wp14:editId="51B02C0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640212"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rsidTr="003C7C7F">
        <w:tc>
          <w:tcPr>
            <w:tcW w:w="421" w:type="dxa"/>
            <w:tcBorders>
              <w:top w:val="nil"/>
              <w:left w:val="nil"/>
              <w:bottom w:val="nil"/>
              <w:right w:val="nil"/>
            </w:tcBorders>
          </w:tcPr>
          <w:p w:rsidR="003758A3" w:rsidRDefault="003758A3" w:rsidP="003C7C7F">
            <w:pPr>
              <w:tabs>
                <w:tab w:val="left" w:pos="3720"/>
              </w:tabs>
            </w:pPr>
            <w:r>
              <w:t>1.</w:t>
            </w:r>
          </w:p>
        </w:tc>
        <w:tc>
          <w:tcPr>
            <w:tcW w:w="7229" w:type="dxa"/>
            <w:gridSpan w:val="4"/>
            <w:tcBorders>
              <w:top w:val="nil"/>
              <w:left w:val="nil"/>
              <w:bottom w:val="nil"/>
              <w:right w:val="nil"/>
            </w:tcBorders>
          </w:tcPr>
          <w:p w:rsidR="003758A3" w:rsidRDefault="003758A3" w:rsidP="000E6BB2">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3E0B65">
              <w:rPr>
                <w:b/>
              </w:rPr>
              <w:t>v1.</w:t>
            </w:r>
            <w:r w:rsidR="000E6BB2">
              <w:rPr>
                <w:b/>
              </w:rPr>
              <w:t>1 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6E94F66F" wp14:editId="63BEE986">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4F66F"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2.</w:t>
            </w:r>
          </w:p>
        </w:tc>
        <w:tc>
          <w:tcPr>
            <w:tcW w:w="7229" w:type="dxa"/>
            <w:gridSpan w:val="4"/>
            <w:tcBorders>
              <w:top w:val="nil"/>
              <w:left w:val="nil"/>
              <w:bottom w:val="nil"/>
              <w:right w:val="nil"/>
            </w:tcBorders>
          </w:tcPr>
          <w:p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E11946B" wp14:editId="7377A56F">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946B"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3758A3" w:rsidRDefault="003758A3" w:rsidP="003758A3">
                            <w:pPr>
                              <w:jc w:val="center"/>
                            </w:pPr>
                          </w:p>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3.</w:t>
            </w:r>
          </w:p>
        </w:tc>
        <w:tc>
          <w:tcPr>
            <w:tcW w:w="7229" w:type="dxa"/>
            <w:gridSpan w:val="4"/>
            <w:tcBorders>
              <w:top w:val="nil"/>
              <w:left w:val="nil"/>
              <w:bottom w:val="nil"/>
              <w:right w:val="nil"/>
            </w:tcBorders>
          </w:tcPr>
          <w:p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01287FD" wp14:editId="71F7C7B4">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287FD"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4.</w:t>
            </w:r>
          </w:p>
        </w:tc>
        <w:tc>
          <w:tcPr>
            <w:tcW w:w="7229" w:type="dxa"/>
            <w:gridSpan w:val="4"/>
            <w:tcBorders>
              <w:top w:val="nil"/>
              <w:left w:val="nil"/>
              <w:bottom w:val="nil"/>
              <w:right w:val="nil"/>
            </w:tcBorders>
          </w:tcPr>
          <w:p w:rsidR="003758A3" w:rsidRDefault="003758A3" w:rsidP="00E82CE6">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49B53994" wp14:editId="486EBFE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53994"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5.</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5BC4D24A" wp14:editId="28C444C4">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4D24A"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6.</w:t>
            </w:r>
          </w:p>
        </w:tc>
        <w:tc>
          <w:tcPr>
            <w:tcW w:w="7229" w:type="dxa"/>
            <w:gridSpan w:val="4"/>
            <w:tcBorders>
              <w:top w:val="nil"/>
              <w:left w:val="nil"/>
              <w:bottom w:val="nil"/>
              <w:right w:val="nil"/>
            </w:tcBorders>
          </w:tcPr>
          <w:p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0C8ECB8D" wp14:editId="5D23AA7A">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ECB8D"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7.</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 xml:space="preserve">’s anonymised data being used in future </w:t>
            </w:r>
            <w:r w:rsidR="00D737BF">
              <w:t xml:space="preserve">ethically approved research </w:t>
            </w:r>
            <w:r w:rsidR="003758A3">
              <w:t>studies</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14:anchorId="3C4FE462" wp14:editId="5FF96A2D">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FE462"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lastRenderedPageBreak/>
              <w:t>8.</w:t>
            </w:r>
          </w:p>
        </w:tc>
        <w:tc>
          <w:tcPr>
            <w:tcW w:w="7229" w:type="dxa"/>
            <w:gridSpan w:val="4"/>
            <w:tcBorders>
              <w:top w:val="nil"/>
              <w:left w:val="nil"/>
              <w:bottom w:val="nil"/>
              <w:right w:val="nil"/>
            </w:tcBorders>
          </w:tcPr>
          <w:p w:rsidR="003758A3" w:rsidRDefault="00E82CE6" w:rsidP="003C7C7F">
            <w:pPr>
              <w:tabs>
                <w:tab w:val="left" w:pos="3720"/>
              </w:tabs>
              <w:jc w:val="both"/>
            </w:pPr>
            <w:r>
              <w:t>I agree for my patient</w:t>
            </w:r>
            <w:r w:rsidR="003758A3">
              <w:t xml:space="preserve"> to take part in the above study </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7E6B33BC" wp14:editId="71ACA90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B33BC"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6799" w:type="dxa"/>
            <w:gridSpan w:val="3"/>
            <w:tcBorders>
              <w:top w:val="nil"/>
              <w:left w:val="nil"/>
              <w:bottom w:val="nil"/>
              <w:right w:val="nil"/>
            </w:tcBorders>
          </w:tcPr>
          <w:p w:rsidR="003758A3" w:rsidRPr="009A0B02" w:rsidRDefault="003758A3" w:rsidP="003C7C7F">
            <w:pPr>
              <w:tabs>
                <w:tab w:val="left" w:pos="3720"/>
              </w:tabs>
              <w:jc w:val="both"/>
              <w:rPr>
                <w:b/>
                <w:sz w:val="24"/>
              </w:rPr>
            </w:pPr>
          </w:p>
        </w:tc>
        <w:tc>
          <w:tcPr>
            <w:tcW w:w="1368" w:type="dxa"/>
            <w:gridSpan w:val="3"/>
            <w:tcBorders>
              <w:top w:val="nil"/>
              <w:left w:val="nil"/>
              <w:bottom w:val="nil"/>
              <w:right w:val="nil"/>
            </w:tcBorders>
          </w:tcPr>
          <w:p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p>
        </w:tc>
      </w:tr>
      <w:tr w:rsidR="003758A3" w:rsidTr="003C7C7F">
        <w:tc>
          <w:tcPr>
            <w:tcW w:w="421" w:type="dxa"/>
            <w:tcBorders>
              <w:top w:val="nil"/>
              <w:left w:val="nil"/>
              <w:bottom w:val="nil"/>
              <w:right w:val="nil"/>
            </w:tcBorders>
          </w:tcPr>
          <w:p w:rsidR="003758A3" w:rsidRDefault="003758A3" w:rsidP="003C7C7F">
            <w:pPr>
              <w:tabs>
                <w:tab w:val="left" w:pos="3720"/>
              </w:tabs>
            </w:pPr>
          </w:p>
        </w:tc>
        <w:tc>
          <w:tcPr>
            <w:tcW w:w="6378" w:type="dxa"/>
            <w:gridSpan w:val="2"/>
            <w:tcBorders>
              <w:top w:val="nil"/>
              <w:left w:val="nil"/>
              <w:bottom w:val="nil"/>
              <w:right w:val="nil"/>
            </w:tcBorders>
          </w:tcPr>
          <w:p w:rsidR="003758A3" w:rsidRDefault="003758A3" w:rsidP="00E82CE6">
            <w:pPr>
              <w:tabs>
                <w:tab w:val="left" w:pos="3720"/>
              </w:tabs>
              <w:jc w:val="both"/>
            </w:pPr>
          </w:p>
        </w:tc>
        <w:tc>
          <w:tcPr>
            <w:tcW w:w="2694" w:type="dxa"/>
            <w:gridSpan w:val="4"/>
            <w:tcBorders>
              <w:top w:val="nil"/>
              <w:left w:val="nil"/>
              <w:bottom w:val="nil"/>
              <w:right w:val="nil"/>
            </w:tcBorders>
          </w:tcPr>
          <w:p w:rsidR="003758A3" w:rsidRDefault="003758A3" w:rsidP="003C7C7F">
            <w:pPr>
              <w:tabs>
                <w:tab w:val="left" w:pos="3720"/>
              </w:tabs>
            </w:pPr>
          </w:p>
        </w:tc>
      </w:tr>
      <w:tr w:rsidR="003758A3" w:rsidTr="003C7C7F">
        <w:tc>
          <w:tcPr>
            <w:tcW w:w="6941" w:type="dxa"/>
            <w:gridSpan w:val="4"/>
            <w:tcBorders>
              <w:top w:val="nil"/>
              <w:left w:val="nil"/>
              <w:bottom w:val="nil"/>
              <w:right w:val="nil"/>
            </w:tcBorders>
          </w:tcPr>
          <w:p w:rsidR="003758A3" w:rsidRPr="009A0B02" w:rsidRDefault="003758A3"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3758A3" w:rsidRPr="009A0B02" w:rsidRDefault="003758A3"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r w:rsidRPr="009A0B02">
              <w:rPr>
                <w:b/>
                <w:sz w:val="24"/>
              </w:rPr>
              <w:t>NO</w: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rsidR="003758A3" w:rsidRDefault="003758A3" w:rsidP="00E82CE6">
            <w:pPr>
              <w:tabs>
                <w:tab w:val="left" w:pos="3720"/>
              </w:tabs>
              <w:jc w:val="both"/>
            </w:pPr>
            <w:r>
              <w:t>I understand that</w:t>
            </w:r>
            <w:r w:rsidR="00E82CE6">
              <w:t xml:space="preserve"> the </w:t>
            </w:r>
            <w:r w:rsidR="007D283C">
              <w:t xml:space="preserve">samples and </w:t>
            </w:r>
            <w:r w:rsidR="00E82CE6">
              <w:t>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110B32C" wp14:editId="58B69465">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0B32C"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F67D8BB" wp14:editId="7DF2694D">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7D8BB"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rsidR="003758A3" w:rsidRDefault="003758A3" w:rsidP="003C7C7F">
            <w:pPr>
              <w:tabs>
                <w:tab w:val="left" w:pos="3720"/>
              </w:tabs>
              <w:jc w:val="both"/>
            </w:pPr>
            <w:r>
              <w:t>I agree to long term follow-up information by record linkag</w:t>
            </w:r>
            <w:r w:rsidR="00E82CE6">
              <w:t>e being collected on my patient</w:t>
            </w:r>
            <w:r>
              <w:t>’s future wellbeing and treatment from NHS and Government Health Records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7BEBA6A" wp14:editId="4B024FB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BEBA6A"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2B83BAD" wp14:editId="60D637C8">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83BAD"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rsidR="003758A3" w:rsidRDefault="00E82CE6" w:rsidP="003C7C7F">
            <w:pPr>
              <w:tabs>
                <w:tab w:val="left" w:pos="3720"/>
              </w:tabs>
              <w:jc w:val="both"/>
            </w:pPr>
            <w:r>
              <w:t>I agree for my patient</w:t>
            </w:r>
            <w:r w:rsidR="003758A3">
              <w:t xml:space="preserve"> to be contacted about future ethically approved research studies </w:t>
            </w:r>
          </w:p>
          <w:p w:rsidR="003758A3" w:rsidRDefault="003758A3" w:rsidP="003C7C7F">
            <w:pPr>
              <w:tabs>
                <w:tab w:val="left" w:pos="3720"/>
              </w:tabs>
              <w:jc w:val="both"/>
            </w:pP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1526EEFE" wp14:editId="11AB390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6EEF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0B68DB6" wp14:editId="266781B8">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68DB6"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 xml:space="preserve">12. </w:t>
            </w:r>
          </w:p>
        </w:tc>
        <w:tc>
          <w:tcPr>
            <w:tcW w:w="6446" w:type="dxa"/>
            <w:gridSpan w:val="2"/>
            <w:tcBorders>
              <w:top w:val="nil"/>
              <w:left w:val="nil"/>
              <w:bottom w:val="nil"/>
              <w:right w:val="nil"/>
            </w:tcBorders>
          </w:tcPr>
          <w:p w:rsidR="000E6BB2" w:rsidRDefault="000E6BB2" w:rsidP="003C7C7F">
            <w:pPr>
              <w:tabs>
                <w:tab w:val="left" w:pos="3720"/>
              </w:tabs>
              <w:jc w:val="both"/>
            </w:pPr>
            <w:r>
              <w:t xml:space="preserve">I give permission to give extra samples of my patients’ blood for research purposes.  I understand how the samples will be collected, that giving the samples is voluntary and that I am free to withdraw my patient’s participation at any time without giving a reason and without their medical </w:t>
            </w:r>
            <w:r w:rsidR="007D283C">
              <w:t xml:space="preserve">care </w:t>
            </w:r>
            <w:r>
              <w:t>or legal rights being affected.</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48352" behindDoc="0" locked="0" layoutInCell="1" allowOverlap="1" wp14:anchorId="512FD489" wp14:editId="32F97652">
                      <wp:simplePos x="0" y="0"/>
                      <wp:positionH relativeFrom="column">
                        <wp:posOffset>920115</wp:posOffset>
                      </wp:positionH>
                      <wp:positionV relativeFrom="paragraph">
                        <wp:posOffset>18415</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59" o:spid="_x0000_s1062" type="#_x0000_t202" style="position:absolute;margin-left:72.45pt;margin-top:1.45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512FD489" wp14:editId="32F97652">
                      <wp:simplePos x="0" y="0"/>
                      <wp:positionH relativeFrom="column">
                        <wp:posOffset>-3810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58" o:spid="_x0000_s1063" type="#_x0000_t202" style="position:absolute;margin-left:-.3pt;margin-top:.7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7Y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" fillcolor="white [3201]" strokeweight="1.5pt">
                      <v:path arrowok="t"/>
                      <v:textbox>
                        <w:txbxContent>
                          <w:p w:rsidR="000E6BB2" w:rsidRDefault="000E6BB2" w:rsidP="000E6BB2"/>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13.</w:t>
            </w:r>
          </w:p>
        </w:tc>
        <w:tc>
          <w:tcPr>
            <w:tcW w:w="6446" w:type="dxa"/>
            <w:gridSpan w:val="2"/>
            <w:tcBorders>
              <w:top w:val="nil"/>
              <w:left w:val="nil"/>
              <w:bottom w:val="nil"/>
              <w:right w:val="nil"/>
            </w:tcBorders>
          </w:tcPr>
          <w:p w:rsidR="000E6BB2" w:rsidRDefault="000E6BB2" w:rsidP="003C7C7F">
            <w:pPr>
              <w:tabs>
                <w:tab w:val="left" w:pos="3720"/>
              </w:tabs>
              <w:jc w:val="both"/>
            </w:pPr>
            <w:r>
              <w:t>I agree to long term storage of my patients’ blood for use in future ethically approved research studies</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52448" behindDoc="0" locked="0" layoutInCell="1" allowOverlap="1" wp14:anchorId="512FD489" wp14:editId="32F97652">
                      <wp:simplePos x="0" y="0"/>
                      <wp:positionH relativeFrom="column">
                        <wp:posOffset>-3810</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2" o:spid="_x0000_s1064" type="#_x0000_t202" style="position:absolute;margin-left:-.3pt;margin-top:.5pt;width:50.95pt;height:3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" fillcolor="white [3201]"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50400" behindDoc="0" locked="0" layoutInCell="1" allowOverlap="1" wp14:anchorId="512FD489" wp14:editId="32F97652">
                      <wp:simplePos x="0" y="0"/>
                      <wp:positionH relativeFrom="column">
                        <wp:posOffset>920115</wp:posOffset>
                      </wp:positionH>
                      <wp:positionV relativeFrom="paragraph">
                        <wp:posOffset>6350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1" o:spid="_x0000_s1065" type="#_x0000_t202" style="position:absolute;margin-left:72.45pt;margin-top:.5pt;width:50.95pt;height:3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" fillcolor="white [3201]" strokeweight="1.5pt">
                      <v:path arrowok="t"/>
                      <v:textbox>
                        <w:txbxContent>
                          <w:p w:rsidR="000E6BB2" w:rsidRDefault="000E6BB2" w:rsidP="000E6BB2"/>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14.</w:t>
            </w:r>
          </w:p>
        </w:tc>
        <w:tc>
          <w:tcPr>
            <w:tcW w:w="6446" w:type="dxa"/>
            <w:gridSpan w:val="2"/>
            <w:tcBorders>
              <w:top w:val="nil"/>
              <w:left w:val="nil"/>
              <w:bottom w:val="nil"/>
              <w:right w:val="nil"/>
            </w:tcBorders>
          </w:tcPr>
          <w:p w:rsidR="000E6BB2" w:rsidRDefault="000E6BB2" w:rsidP="003C7C7F">
            <w:pPr>
              <w:tabs>
                <w:tab w:val="left" w:pos="3720"/>
              </w:tabs>
              <w:jc w:val="both"/>
            </w:pPr>
            <w:r>
              <w:t>I agree for my patient to be contact in the future regarding the genetic analysis of stored blood samples</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54496" behindDoc="0" locked="0" layoutInCell="1" allowOverlap="1" wp14:anchorId="512FD489" wp14:editId="32F97652">
                      <wp:simplePos x="0" y="0"/>
                      <wp:positionH relativeFrom="column">
                        <wp:posOffset>-3810</wp:posOffset>
                      </wp:positionH>
                      <wp:positionV relativeFrom="paragraph">
                        <wp:posOffset>4445</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3" o:spid="_x0000_s1066" type="#_x0000_t202" style="position:absolute;margin-left:-.3pt;margin-top:.35pt;width:50.95pt;height:3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XS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" fillcolor="white [3201]" strokeweight="1.5pt">
                      <v:path arrowok="t"/>
                      <v:textbox>
                        <w:txbxContent>
                          <w:p w:rsidR="000E6BB2" w:rsidRDefault="000E6BB2" w:rsidP="000E6BB2"/>
                        </w:txbxContent>
                      </v:textbox>
                    </v:shape>
                  </w:pict>
                </mc:Fallback>
              </mc:AlternateContent>
            </w:r>
          </w:p>
        </w:tc>
      </w:tr>
    </w:tbl>
    <w:p w:rsidR="003758A3" w:rsidRDefault="000E6BB2" w:rsidP="003758A3">
      <w:pPr>
        <w:tabs>
          <w:tab w:val="left" w:pos="3030"/>
        </w:tabs>
        <w:ind w:right="686"/>
        <w:jc w:val="both"/>
        <w:rPr>
          <w:sz w:val="24"/>
          <w:szCs w:val="24"/>
        </w:rPr>
      </w:pPr>
      <w:r>
        <w:rPr>
          <w:noProof/>
          <w:lang w:eastAsia="en-GB"/>
        </w:rPr>
        <mc:AlternateContent>
          <mc:Choice Requires="wps">
            <w:drawing>
              <wp:anchor distT="0" distB="0" distL="114300" distR="114300" simplePos="0" relativeHeight="251756544" behindDoc="0" locked="0" layoutInCell="1" allowOverlap="1" wp14:anchorId="512FD489" wp14:editId="32F97652">
                <wp:simplePos x="0" y="0"/>
                <wp:positionH relativeFrom="column">
                  <wp:posOffset>5364480</wp:posOffset>
                </wp:positionH>
                <wp:positionV relativeFrom="paragraph">
                  <wp:posOffset>-465455</wp:posOffset>
                </wp:positionV>
                <wp:extent cx="647065" cy="422910"/>
                <wp:effectExtent l="0" t="0" r="19685" b="152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4" o:spid="_x0000_s1067" type="#_x0000_t202" style="position:absolute;left:0;text-align:left;margin-left:422.4pt;margin-top:-36.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" fillcolor="white [3201]" strokeweight="1.5pt">
                <v:path arrowok="t"/>
                <v:textbox>
                  <w:txbxContent>
                    <w:p w:rsidR="000E6BB2" w:rsidRDefault="000E6BB2" w:rsidP="000E6BB2"/>
                  </w:txbxContent>
                </v:textbox>
              </v:shape>
            </w:pict>
          </mc:Fallback>
        </mc:AlternateContent>
      </w:r>
      <w:r w:rsidR="003758A3">
        <w:rPr>
          <w:sz w:val="24"/>
          <w:szCs w:val="24"/>
        </w:rPr>
        <w:t xml:space="preserve">                                                      </w:t>
      </w:r>
    </w:p>
    <w:p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6BE83A65" wp14:editId="47152AA1">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121138BC" wp14:editId="39BA3A65">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rsidR="003758A3" w:rsidRDefault="003758A3" w:rsidP="003758A3">
      <w:pPr>
        <w:tabs>
          <w:tab w:val="left" w:pos="3720"/>
        </w:tabs>
        <w:spacing w:after="240"/>
        <w:ind w:right="1089"/>
        <w:jc w:val="both"/>
      </w:pP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385F1413" wp14:editId="3291FF8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2603F991" wp14:editId="0189F34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24462509" wp14:editId="32079FFD">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3758A3" w:rsidRDefault="003758A3" w:rsidP="003758A3">
      <w:pPr>
        <w:tabs>
          <w:tab w:val="left" w:pos="3720"/>
        </w:tabs>
      </w:pPr>
    </w:p>
    <w:p w:rsidR="003758A3" w:rsidRPr="002914BF" w:rsidRDefault="003758A3" w:rsidP="003758A3">
      <w:pPr>
        <w:tabs>
          <w:tab w:val="left" w:pos="3720"/>
        </w:tabs>
        <w:rPr>
          <w:b/>
        </w:rPr>
      </w:pPr>
      <w:r w:rsidRPr="002914BF">
        <w:rPr>
          <w:b/>
        </w:rPr>
        <w:t xml:space="preserve">Witness Statement  </w:t>
      </w:r>
    </w:p>
    <w:p w:rsidR="003758A3" w:rsidRDefault="003758A3" w:rsidP="003758A3">
      <w:pPr>
        <w:tabs>
          <w:tab w:val="left" w:pos="3720"/>
        </w:tabs>
      </w:pPr>
      <w:r>
        <w:rPr>
          <w:noProof/>
          <w:sz w:val="24"/>
          <w:szCs w:val="24"/>
          <w:lang w:eastAsia="en-GB"/>
        </w:rPr>
        <w:lastRenderedPageBreak/>
        <mc:AlternateContent>
          <mc:Choice Requires="wps">
            <w:drawing>
              <wp:anchor distT="4294967294" distB="4294967294" distL="114300" distR="114300" simplePos="0" relativeHeight="251731968" behindDoc="0" locked="0" layoutInCell="1" allowOverlap="1" wp14:anchorId="69918A75" wp14:editId="0F798F06">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rsidR="003758A3" w:rsidRDefault="003758A3" w:rsidP="003758A3">
      <w:pPr>
        <w:tabs>
          <w:tab w:val="left" w:pos="3720"/>
        </w:tabs>
      </w:pPr>
      <w:r>
        <w:t xml:space="preserv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4570932D" wp14:editId="0ACAEF75">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26510145" wp14:editId="0CAA7C87">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7ECF6" wp14:editId="2ACA4966">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3758A3" w:rsidRDefault="003758A3" w:rsidP="003758A3">
      <w:pPr>
        <w:tabs>
          <w:tab w:val="left" w:pos="3720"/>
        </w:tabs>
      </w:pPr>
      <w:r>
        <w:t xml:space="preserve">Witness (PRINT NAME)                        Date                                                       Signature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14:anchorId="2D6E9217" wp14:editId="05E75380">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ED9CF2"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14:anchorId="167B127F" wp14:editId="0A814012">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9588AA"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14:anchorId="1B83B348" wp14:editId="2681823C">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Default="003758A3" w:rsidP="003758A3">
      <w:pPr>
        <w:tabs>
          <w:tab w:val="left" w:pos="3720"/>
        </w:tabs>
      </w:pPr>
      <w:r>
        <w:t xml:space="preserve">Designation/relation                               Date                                                      Signature </w:t>
      </w:r>
    </w:p>
    <w:p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eCRF.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347087">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347087" w:rsidRPr="00347087">
            <w:rPr>
              <w:b/>
              <w:sz w:val="18"/>
              <w:szCs w:val="18"/>
            </w:rPr>
            <w:t>v1.</w:t>
          </w:r>
          <w:del w:id="8" w:author="Haggerty, Louise" w:date="2022-04-25T09:12:00Z">
            <w:r w:rsidR="005B0BC9" w:rsidDel="00E10099">
              <w:rPr>
                <w:b/>
                <w:sz w:val="18"/>
                <w:szCs w:val="18"/>
              </w:rPr>
              <w:delText>1</w:delText>
            </w:r>
          </w:del>
          <w:ins w:id="9" w:author="Haggerty, Louise" w:date="2022-04-25T09:12:00Z">
            <w:r w:rsidR="00E10099">
              <w:rPr>
                <w:b/>
                <w:sz w:val="18"/>
                <w:szCs w:val="18"/>
              </w:rPr>
              <w:t>2</w:t>
            </w:r>
          </w:ins>
          <w:r w:rsidR="00347087" w:rsidRPr="00347087">
            <w:rPr>
              <w:b/>
              <w:sz w:val="18"/>
              <w:szCs w:val="18"/>
            </w:rPr>
            <w:t xml:space="preserve"> </w:t>
          </w:r>
          <w:r w:rsidR="005B0BC9">
            <w:rPr>
              <w:b/>
              <w:sz w:val="18"/>
              <w:szCs w:val="18"/>
            </w:rPr>
            <w:t>2</w:t>
          </w:r>
          <w:del w:id="10" w:author="Haggerty, Louise" w:date="2022-04-25T09:13:00Z">
            <w:r w:rsidR="005B0BC9" w:rsidDel="00E10099">
              <w:rPr>
                <w:b/>
                <w:sz w:val="18"/>
                <w:szCs w:val="18"/>
              </w:rPr>
              <w:delText>1</w:delText>
            </w:r>
            <w:r w:rsidR="005B0BC9" w:rsidRPr="00B8435B" w:rsidDel="00E10099">
              <w:rPr>
                <w:b/>
                <w:sz w:val="18"/>
                <w:szCs w:val="18"/>
                <w:vertAlign w:val="superscript"/>
              </w:rPr>
              <w:delText>st</w:delText>
            </w:r>
            <w:r w:rsidR="005B0BC9" w:rsidDel="00E10099">
              <w:rPr>
                <w:b/>
                <w:sz w:val="18"/>
                <w:szCs w:val="18"/>
              </w:rPr>
              <w:delText xml:space="preserve"> Mar</w:delText>
            </w:r>
          </w:del>
          <w:ins w:id="11" w:author="Haggerty, Louise" w:date="2022-04-25T09:13:00Z">
            <w:r w:rsidR="00E10099">
              <w:rPr>
                <w:b/>
                <w:sz w:val="18"/>
                <w:szCs w:val="18"/>
              </w:rPr>
              <w:t>5 Apr</w:t>
            </w:r>
          </w:ins>
          <w:r w:rsidR="005B0BC9">
            <w:rPr>
              <w:b/>
              <w:sz w:val="18"/>
              <w:szCs w:val="18"/>
            </w:rPr>
            <w:t xml:space="preserve"> 2022</w:t>
          </w:r>
        </w:p>
        <w:p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ggerty, Louise">
    <w15:presenceInfo w15:providerId="AD" w15:userId="S-1-5-21-155252513-1967951128-3498227145-10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B0061"/>
    <w:rsid w:val="000E6BB2"/>
    <w:rsid w:val="00153B2C"/>
    <w:rsid w:val="001A4F1F"/>
    <w:rsid w:val="001F4D68"/>
    <w:rsid w:val="00286B90"/>
    <w:rsid w:val="002926BC"/>
    <w:rsid w:val="002B1F14"/>
    <w:rsid w:val="003469E1"/>
    <w:rsid w:val="00347087"/>
    <w:rsid w:val="003758A3"/>
    <w:rsid w:val="003B47BB"/>
    <w:rsid w:val="003E0B65"/>
    <w:rsid w:val="00456A4F"/>
    <w:rsid w:val="004625D2"/>
    <w:rsid w:val="004E41BE"/>
    <w:rsid w:val="004F1976"/>
    <w:rsid w:val="0056465B"/>
    <w:rsid w:val="005674EC"/>
    <w:rsid w:val="005B0BC9"/>
    <w:rsid w:val="005F1FFF"/>
    <w:rsid w:val="00653B1F"/>
    <w:rsid w:val="00667B42"/>
    <w:rsid w:val="006965DA"/>
    <w:rsid w:val="006D699D"/>
    <w:rsid w:val="00737278"/>
    <w:rsid w:val="007D283C"/>
    <w:rsid w:val="00806891"/>
    <w:rsid w:val="00962C2C"/>
    <w:rsid w:val="009A20B9"/>
    <w:rsid w:val="009D47C1"/>
    <w:rsid w:val="00A62735"/>
    <w:rsid w:val="00A7374B"/>
    <w:rsid w:val="00B8435B"/>
    <w:rsid w:val="00BE0601"/>
    <w:rsid w:val="00BF0285"/>
    <w:rsid w:val="00C463BD"/>
    <w:rsid w:val="00C74294"/>
    <w:rsid w:val="00D737BF"/>
    <w:rsid w:val="00D87ADF"/>
    <w:rsid w:val="00E0032D"/>
    <w:rsid w:val="00E10099"/>
    <w:rsid w:val="00E278B4"/>
    <w:rsid w:val="00E40C8B"/>
    <w:rsid w:val="00E51AF1"/>
    <w:rsid w:val="00E82CE6"/>
    <w:rsid w:val="00F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3E9E8-E18E-47A5-BD9D-527162B4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Haggerty, Louise</cp:lastModifiedBy>
  <cp:revision>2</cp:revision>
  <dcterms:created xsi:type="dcterms:W3CDTF">2022-04-25T08:15:00Z</dcterms:created>
  <dcterms:modified xsi:type="dcterms:W3CDTF">2022-04-25T08:15:00Z</dcterms:modified>
</cp:coreProperties>
</file>