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F457"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CF57011"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14:paraId="2ED91A70" w14:textId="77777777"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14:paraId="59D8017E" w14:textId="77777777" w:rsidR="003469E1" w:rsidRPr="003469E1" w:rsidRDefault="003469E1" w:rsidP="00C463BD">
      <w:pPr>
        <w:pStyle w:val="NoSpacing"/>
        <w:jc w:val="both"/>
        <w:rPr>
          <w:b/>
          <w:u w:val="single"/>
        </w:rPr>
      </w:pPr>
    </w:p>
    <w:p w14:paraId="4EBE3190" w14:textId="77777777" w:rsidR="00C463BD" w:rsidRPr="00C463BD" w:rsidRDefault="00C463BD" w:rsidP="00D87ADF">
      <w:pPr>
        <w:pStyle w:val="NoSpacing"/>
        <w:spacing w:line="276" w:lineRule="auto"/>
        <w:jc w:val="both"/>
        <w:rPr>
          <w:b/>
          <w:u w:val="single"/>
        </w:rPr>
      </w:pPr>
      <w:r w:rsidRPr="00C463BD">
        <w:rPr>
          <w:b/>
          <w:u w:val="single"/>
        </w:rPr>
        <w:t>Purpose of the Study</w:t>
      </w:r>
    </w:p>
    <w:p w14:paraId="718045A4"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0FC86BC" w14:textId="77777777" w:rsidR="00C463BD" w:rsidRPr="00C463BD" w:rsidRDefault="00C463BD" w:rsidP="00C463BD">
      <w:pPr>
        <w:pStyle w:val="NoSpacing"/>
        <w:jc w:val="both"/>
      </w:pPr>
    </w:p>
    <w:p w14:paraId="52C9B256" w14:textId="77777777"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w:t>
      </w:r>
      <w:ins w:id="0" w:author="Greenwood, Hannah" w:date="2023-12-15T14:26:00Z">
        <w:r w:rsidR="00B31823">
          <w:t>cation</w:t>
        </w:r>
      </w:ins>
      <w:del w:id="1" w:author="Greenwood, Hannah" w:date="2023-12-15T14:26:00Z">
        <w:r w:rsidR="00BE0601" w:rsidDel="00B31823">
          <w:delText>ation</w:delText>
        </w:r>
      </w:del>
      <w:r w:rsidR="00BE0601">
        <w:t xml:space="preserve">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093C96">
        <w:t xml:space="preserve"> if needed</w:t>
      </w:r>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1ECB777E" w14:textId="77777777" w:rsidR="00C463BD" w:rsidRPr="00C463BD" w:rsidRDefault="00C463BD" w:rsidP="00C463BD">
      <w:pPr>
        <w:pStyle w:val="NoSpacing"/>
        <w:jc w:val="both"/>
      </w:pPr>
    </w:p>
    <w:p w14:paraId="7EB3E5FA"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568A936B" w14:textId="77777777" w:rsidR="00BF0285" w:rsidRDefault="00BF0285" w:rsidP="00013A28">
      <w:pPr>
        <w:pStyle w:val="NoSpacing"/>
        <w:jc w:val="both"/>
        <w:rPr>
          <w:b/>
          <w:u w:val="single"/>
        </w:rPr>
      </w:pPr>
    </w:p>
    <w:p w14:paraId="1D46436B" w14:textId="77777777"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2B9527A7"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141F0BF6" w14:textId="77777777" w:rsidR="004E41BE" w:rsidRDefault="004E41BE" w:rsidP="00013A28">
      <w:pPr>
        <w:pStyle w:val="NoSpacing"/>
        <w:jc w:val="both"/>
      </w:pPr>
    </w:p>
    <w:p w14:paraId="061A8B20" w14:textId="77777777" w:rsidR="004E41BE" w:rsidDel="00774751" w:rsidRDefault="004E41BE" w:rsidP="00013A28">
      <w:pPr>
        <w:pStyle w:val="NoSpacing"/>
        <w:jc w:val="both"/>
        <w:rPr>
          <w:del w:id="2" w:author="Greenwood, Hannah" w:date="2024-02-01T15:58:00Z"/>
        </w:rPr>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14:paraId="43580B4A" w14:textId="77777777" w:rsidR="001F4D68" w:rsidDel="00774751" w:rsidRDefault="001F4D68" w:rsidP="00013A28">
      <w:pPr>
        <w:pStyle w:val="NoSpacing"/>
        <w:jc w:val="both"/>
        <w:rPr>
          <w:del w:id="3" w:author="Greenwood, Hannah" w:date="2024-02-01T15:58:00Z"/>
        </w:rPr>
      </w:pPr>
    </w:p>
    <w:p w14:paraId="23B5E65C" w14:textId="77777777" w:rsidR="00347087" w:rsidRDefault="00347087" w:rsidP="00013A28">
      <w:pPr>
        <w:pStyle w:val="NoSpacing"/>
        <w:jc w:val="both"/>
      </w:pPr>
    </w:p>
    <w:p w14:paraId="14530E0C" w14:textId="77777777" w:rsidR="001F4D68" w:rsidRDefault="001F4D68" w:rsidP="00013A28">
      <w:pPr>
        <w:pStyle w:val="NoSpacing"/>
        <w:jc w:val="both"/>
      </w:pPr>
    </w:p>
    <w:p w14:paraId="514EA5CB" w14:textId="77777777" w:rsidR="004E41BE" w:rsidDel="00B31823" w:rsidRDefault="004E41BE" w:rsidP="00013A28">
      <w:pPr>
        <w:pStyle w:val="NoSpacing"/>
        <w:jc w:val="both"/>
        <w:rPr>
          <w:del w:id="4" w:author="Greenwood, Hannah" w:date="2023-12-15T14:33:00Z"/>
        </w:rPr>
      </w:pPr>
    </w:p>
    <w:p w14:paraId="513B48DE" w14:textId="77777777"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6A674A9B"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7A613F9" w14:textId="77777777" w:rsidR="001A4F1F" w:rsidRDefault="001A4F1F" w:rsidP="00013A28">
      <w:pPr>
        <w:pStyle w:val="NoSpacing"/>
        <w:jc w:val="both"/>
      </w:pPr>
    </w:p>
    <w:p w14:paraId="5958EE01" w14:textId="77777777"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43AF7F32"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14:paraId="3EAF6B0B" w14:textId="77777777" w:rsidR="00BF0285" w:rsidRDefault="001A4F1F" w:rsidP="00013A28">
      <w:pPr>
        <w:pStyle w:val="NoSpacing"/>
        <w:jc w:val="both"/>
      </w:pPr>
      <w:r>
        <w:t xml:space="preserve"> </w:t>
      </w:r>
    </w:p>
    <w:p w14:paraId="6AAA6294"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2594C2F3" w14:textId="77777777" w:rsidR="00013A28" w:rsidRDefault="00013A28" w:rsidP="00013A28">
      <w:pPr>
        <w:pStyle w:val="NoSpacing"/>
        <w:jc w:val="both"/>
      </w:pPr>
    </w:p>
    <w:p w14:paraId="5707AF6E"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5CE1EFEB" w14:textId="77777777" w:rsidR="009A20B9" w:rsidRDefault="00BE0601" w:rsidP="00013A28">
      <w:pPr>
        <w:pStyle w:val="NoSpacing"/>
        <w:jc w:val="both"/>
      </w:pPr>
      <w:r>
        <w:t>The patient</w:t>
      </w:r>
      <w:r w:rsidR="001A4F1F">
        <w:t xml:space="preserve"> will be</w:t>
      </w:r>
      <w:r w:rsidR="009A20B9">
        <w:t xml:space="preserve"> given the normal treatment used </w:t>
      </w:r>
      <w:r w:rsidR="00093C96">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14:paraId="62BDE5DB" w14:textId="77777777" w:rsidR="00C463BD" w:rsidRDefault="00C463BD" w:rsidP="00013A28">
      <w:pPr>
        <w:pStyle w:val="NoSpacing"/>
        <w:jc w:val="both"/>
      </w:pPr>
      <w:r>
        <w:t xml:space="preserve"> </w:t>
      </w:r>
    </w:p>
    <w:p w14:paraId="2A27FA72"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5ABFB2DE" w14:textId="77777777" w:rsidR="00BE0601" w:rsidRDefault="00093C96"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073DC51F" w14:textId="77777777" w:rsidR="00BE0601" w:rsidRDefault="00BE0601" w:rsidP="00BE0601">
      <w:pPr>
        <w:pStyle w:val="NoSpacing"/>
        <w:jc w:val="both"/>
      </w:pPr>
    </w:p>
    <w:p w14:paraId="67BFDAE6" w14:textId="77777777"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14:paraId="463DA2F0" w14:textId="77777777" w:rsidR="00E10099" w:rsidRDefault="00E10099" w:rsidP="00BE0601">
      <w:pPr>
        <w:pStyle w:val="NoSpacing"/>
        <w:jc w:val="both"/>
      </w:pPr>
    </w:p>
    <w:p w14:paraId="45A0B4EB" w14:textId="77777777" w:rsidR="00E10099" w:rsidRPr="00E10099" w:rsidRDefault="00E10099" w:rsidP="00BE0601">
      <w:pPr>
        <w:pStyle w:val="NoSpacing"/>
        <w:jc w:val="both"/>
        <w:rPr>
          <w:b/>
        </w:rPr>
      </w:pPr>
      <w:r w:rsidRPr="00E10099">
        <w:rPr>
          <w:b/>
        </w:rPr>
        <w:t>For Treatment 1 and Treatment 2</w:t>
      </w:r>
    </w:p>
    <w:p w14:paraId="41496C25" w14:textId="47C7FB8E" w:rsidR="00C463BD" w:rsidDel="0018537A" w:rsidRDefault="00C463BD" w:rsidP="00013A28">
      <w:pPr>
        <w:pStyle w:val="NoSpacing"/>
        <w:jc w:val="both"/>
        <w:rPr>
          <w:del w:id="5" w:author="Greenwood, Hannah" w:date="2024-02-09T10:06:00Z"/>
        </w:rPr>
      </w:pPr>
      <w:del w:id="6" w:author="Greenwood, Hannah" w:date="2024-02-09T10:06:00Z">
        <w:r w:rsidDel="00FA18E1">
          <w:delText xml:space="preserve">Each treatment </w:delText>
        </w:r>
        <w:r w:rsidR="00BE0601" w:rsidDel="00FA18E1">
          <w:delText>will be</w:delText>
        </w:r>
        <w:r w:rsidR="003E0B65" w:rsidDel="00FA18E1">
          <w:delText xml:space="preserve"> given for as long as they are required, but participation in the trial and collection of data about them will stop at</w:delText>
        </w:r>
        <w:r w:rsidDel="00FA18E1">
          <w:delText xml:space="preserve"> </w:delText>
        </w:r>
        <w:r w:rsidR="00BE0601" w:rsidDel="00FA18E1">
          <w:delText>48</w:delText>
        </w:r>
        <w:r w:rsidRPr="001F4D68" w:rsidDel="00FA18E1">
          <w:delText xml:space="preserve"> hours</w:delText>
        </w:r>
        <w:r w:rsidDel="00FA18E1">
          <w:delText xml:space="preserve">.  All other treatment </w:delText>
        </w:r>
        <w:r w:rsidR="00BE0601" w:rsidDel="00FA18E1">
          <w:delText>will be</w:delText>
        </w:r>
        <w:r w:rsidDel="00FA18E1">
          <w:delText xml:space="preserve"> decided</w:delText>
        </w:r>
        <w:r w:rsidR="009A20B9" w:rsidDel="00FA18E1">
          <w:delText xml:space="preserve"> by the doctor treating </w:delText>
        </w:r>
        <w:r w:rsidR="00BE0601" w:rsidDel="00FA18E1">
          <w:delText>the patient</w:delText>
        </w:r>
        <w:r w:rsidR="006965DA" w:rsidDel="00FA18E1">
          <w:delText>.</w:delText>
        </w:r>
      </w:del>
      <w:ins w:id="7" w:author="Greenwood, Hannah" w:date="2024-02-09T10:06:00Z">
        <w:r w:rsidR="00FA18E1" w:rsidRPr="00FA18E1">
          <w:t xml:space="preserve">Each treatment will be given for as long as they are required, but the trial treatment duration is 48 hours. Collection of data will stop after the 90 day follow-up period is complete. All other treatment will be decided by the doctor treating </w:t>
        </w:r>
        <w:r w:rsidR="00FA18E1">
          <w:t xml:space="preserve">the patient. </w:t>
        </w:r>
      </w:ins>
    </w:p>
    <w:p w14:paraId="5E0A4542" w14:textId="77777777" w:rsidR="0018537A" w:rsidRDefault="0018537A" w:rsidP="00013A28">
      <w:pPr>
        <w:pStyle w:val="NoSpacing"/>
        <w:jc w:val="both"/>
        <w:rPr>
          <w:ins w:id="8" w:author="Greenwood, Hannah" w:date="2024-02-13T14:29:00Z"/>
        </w:rPr>
      </w:pPr>
      <w:bookmarkStart w:id="9" w:name="_GoBack"/>
      <w:bookmarkEnd w:id="9"/>
    </w:p>
    <w:p w14:paraId="38C699F0" w14:textId="77777777" w:rsidR="00013A28" w:rsidRDefault="00013A28" w:rsidP="00013A28">
      <w:pPr>
        <w:pStyle w:val="NoSpacing"/>
        <w:jc w:val="both"/>
      </w:pPr>
    </w:p>
    <w:p w14:paraId="360C6581" w14:textId="77777777"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149ECD20" w14:textId="77777777" w:rsidR="00013A28" w:rsidRDefault="00013A28" w:rsidP="00013A28">
      <w:pPr>
        <w:pStyle w:val="NoSpacing"/>
        <w:jc w:val="both"/>
      </w:pPr>
    </w:p>
    <w:p w14:paraId="2B2FEE23" w14:textId="77777777" w:rsidR="00BE0601" w:rsidDel="00B31823" w:rsidRDefault="00C463BD" w:rsidP="00BE0601">
      <w:pPr>
        <w:pStyle w:val="NoSpacing"/>
        <w:jc w:val="both"/>
        <w:rPr>
          <w:del w:id="10" w:author="Greenwood, Hannah" w:date="2023-12-15T14:33:00Z"/>
        </w:rPr>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w:t>
      </w:r>
      <w:r w:rsidR="00BE0601">
        <w:lastRenderedPageBreak/>
        <w:t>them to complete a s</w:t>
      </w:r>
      <w:r w:rsidR="0006771E">
        <w:t xml:space="preserve">hort questionnaire 30 days and </w:t>
      </w:r>
      <w:r w:rsidR="000A6942">
        <w:t>90</w:t>
      </w:r>
      <w:r w:rsidR="00BE0601">
        <w:t xml:space="preserve"> days after the start of their study treatment. The questionnaire takes less than 5 minutes to complete. </w:t>
      </w:r>
    </w:p>
    <w:p w14:paraId="68CF8051" w14:textId="77777777" w:rsidR="00B31823" w:rsidRDefault="00B31823" w:rsidP="00BE0601">
      <w:pPr>
        <w:pStyle w:val="NoSpacing"/>
        <w:jc w:val="both"/>
        <w:rPr>
          <w:ins w:id="11" w:author="Greenwood, Hannah" w:date="2023-12-15T14:33:00Z"/>
        </w:rPr>
      </w:pPr>
    </w:p>
    <w:p w14:paraId="7B7A87D4" w14:textId="77777777" w:rsidR="00BE0601" w:rsidRDefault="00BE0601" w:rsidP="00BE0601">
      <w:pPr>
        <w:pStyle w:val="NoSpacing"/>
        <w:jc w:val="both"/>
      </w:pPr>
    </w:p>
    <w:p w14:paraId="26B9B924" w14:textId="77777777" w:rsidR="00C463BD" w:rsidRDefault="001A4F1F" w:rsidP="00013A28">
      <w:pPr>
        <w:pStyle w:val="NoSpacing"/>
        <w:jc w:val="both"/>
      </w:pPr>
      <w:r>
        <w:t xml:space="preserve">They </w:t>
      </w:r>
      <w:r w:rsidR="00C463BD">
        <w:t>will not need to come to hospital for any additional visits.</w:t>
      </w:r>
    </w:p>
    <w:p w14:paraId="3E006DEC" w14:textId="77777777" w:rsidR="00013A28" w:rsidRDefault="00013A28" w:rsidP="00013A28">
      <w:pPr>
        <w:pStyle w:val="NoSpacing"/>
        <w:jc w:val="both"/>
      </w:pPr>
    </w:p>
    <w:p w14:paraId="3185DA64" w14:textId="77777777"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14:paraId="7717F821" w14:textId="77777777" w:rsidR="00013A28" w:rsidDel="00B31823" w:rsidRDefault="00013A28" w:rsidP="00013A28">
      <w:pPr>
        <w:pStyle w:val="NoSpacing"/>
        <w:jc w:val="both"/>
        <w:rPr>
          <w:del w:id="12" w:author="Greenwood, Hannah" w:date="2023-12-15T14:33:00Z"/>
        </w:rPr>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14:paraId="6D9706F7" w14:textId="77777777" w:rsidR="00013A28" w:rsidRDefault="00013A28" w:rsidP="00013A28">
      <w:pPr>
        <w:pStyle w:val="NoSpacing"/>
        <w:jc w:val="both"/>
      </w:pPr>
    </w:p>
    <w:p w14:paraId="55F33108" w14:textId="77777777" w:rsidR="00E51AF1" w:rsidRDefault="00E51AF1" w:rsidP="00013A28">
      <w:pPr>
        <w:pStyle w:val="NoSpacing"/>
        <w:jc w:val="both"/>
      </w:pPr>
    </w:p>
    <w:p w14:paraId="6DACF11F" w14:textId="77777777"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14:paraId="1EAB1DB6" w14:textId="689EF44E"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r w:rsidR="00093C96">
        <w:t>minimise</w:t>
      </w:r>
      <w:r w:rsidR="00347087">
        <w:t xml:space="preserve"> any leaking. </w:t>
      </w:r>
      <w:ins w:id="13" w:author="Greenwood, Hannah" w:date="2024-02-02T09:46:00Z">
        <w:r w:rsidR="0008040C">
          <w:t xml:space="preserve"> </w:t>
        </w:r>
      </w:ins>
      <w:del w:id="14" w:author="Greenwood, Hannah" w:date="2024-02-02T09:46:00Z">
        <w:r w:rsidR="00347087" w:rsidDel="0008040C">
          <w:delText xml:space="preserve"> </w:delText>
        </w:r>
      </w:del>
      <w:r w:rsidR="00347087">
        <w:t xml:space="preserve">Another rare side effect of vasopressors is patients may experience an irregular heart rate however your </w:t>
      </w:r>
      <w:r w:rsidR="00031928">
        <w:t>patient</w:t>
      </w:r>
      <w:r w:rsidR="00347087">
        <w:t xml:space="preserve"> will be closely monitored by the clinical care team to monitor any side effects.</w:t>
      </w:r>
    </w:p>
    <w:p w14:paraId="259F94E1" w14:textId="77777777" w:rsidR="00347087" w:rsidRDefault="00347087" w:rsidP="00013A28">
      <w:pPr>
        <w:pStyle w:val="NoSpacing"/>
        <w:jc w:val="both"/>
      </w:pPr>
    </w:p>
    <w:p w14:paraId="761F3355" w14:textId="77777777"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14:paraId="26013B8B" w14:textId="2BA9F625"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w:t>
      </w:r>
      <w:del w:id="15" w:author="Jones, Marc" w:date="2024-01-23T13:33:00Z">
        <w:r w:rsidDel="00436F02">
          <w:delText xml:space="preserve">non-identifiable </w:delText>
        </w:r>
      </w:del>
      <w:del w:id="16" w:author="Jones, Marc" w:date="2024-01-23T13:37:00Z">
        <w:r w:rsidDel="00436F02">
          <w:delText>informatio</w:delText>
        </w:r>
      </w:del>
      <w:ins w:id="17" w:author="Jones, Marc" w:date="2024-01-23T13:37:00Z">
        <w:r w:rsidR="00436F02">
          <w:t xml:space="preserve">information including participant names, </w:t>
        </w:r>
      </w:ins>
      <w:ins w:id="18" w:author="Greenwood, Hannah" w:date="2024-02-02T10:07:00Z">
        <w:r w:rsidR="00324D45">
          <w:t>sex at birth</w:t>
        </w:r>
      </w:ins>
      <w:ins w:id="19" w:author="Jones, Marc" w:date="2024-01-23T13:37:00Z">
        <w:del w:id="20" w:author="Greenwood, Hannah" w:date="2024-02-02T10:07:00Z">
          <w:r w:rsidR="00436F02" w:rsidDel="00324D45">
            <w:delText>gender</w:delText>
          </w:r>
        </w:del>
        <w:r w:rsidR="00436F02">
          <w:t xml:space="preserve">, CHI/NHS </w:t>
        </w:r>
      </w:ins>
      <w:ins w:id="21" w:author="Greenwood, Hannah" w:date="2024-02-01T15:51:00Z">
        <w:r w:rsidR="00774751">
          <w:t>number</w:t>
        </w:r>
      </w:ins>
      <w:ins w:id="22" w:author="Jones, Marc" w:date="2024-01-23T13:37:00Z">
        <w:del w:id="23" w:author="Greenwood, Hannah" w:date="2024-02-01T15:51:00Z">
          <w:r w:rsidR="00436F02" w:rsidDel="00774751">
            <w:delText>no</w:delText>
          </w:r>
        </w:del>
        <w:r w:rsidR="00436F02">
          <w:t>, and date of birth</w:t>
        </w:r>
      </w:ins>
      <w:del w:id="24" w:author="Jones, Marc" w:date="2024-01-23T13:37:00Z">
        <w:r w:rsidDel="00436F02">
          <w:delText>n</w:delText>
        </w:r>
      </w:del>
      <w:ins w:id="25" w:author="Greenwood, Hannah" w:date="2024-02-02T09:46:00Z">
        <w:r w:rsidR="0008040C">
          <w:t xml:space="preserve"> </w:t>
        </w:r>
      </w:ins>
      <w:ins w:id="26" w:author="Jones, Marc" w:date="2024-01-23T13:35:00Z">
        <w:del w:id="27" w:author="Greenwood, Hannah" w:date="2024-02-02T09:46:00Z">
          <w:r w:rsidR="00436F02" w:rsidDel="0008040C">
            <w:delText>.</w:delText>
          </w:r>
        </w:del>
      </w:ins>
      <w:del w:id="28" w:author="Greenwood, Hannah" w:date="2024-02-02T09:46:00Z">
        <w:r w:rsidDel="0008040C">
          <w:delText xml:space="preserve"> </w:delText>
        </w:r>
      </w:del>
      <w:del w:id="29" w:author="Jones, Marc" w:date="2024-01-23T13:35:00Z">
        <w:r w:rsidDel="00436F02">
          <w:delText xml:space="preserve">about </w:delText>
        </w:r>
        <w:r w:rsidR="00E40C8B" w:rsidDel="00436F02">
          <w:delText>this patient</w:delText>
        </w:r>
        <w:r w:rsidR="0006771E" w:rsidDel="00436F02">
          <w:delText xml:space="preserve"> </w:delText>
        </w:r>
      </w:del>
      <w:r w:rsidR="0006771E">
        <w:t xml:space="preserve">for </w:t>
      </w:r>
      <w:del w:id="30" w:author="Jones, Marc" w:date="2024-01-23T13:40:00Z">
        <w:r w:rsidR="0006771E" w:rsidDel="00436F02">
          <w:delText>2</w:delText>
        </w:r>
        <w:r w:rsidR="000A6942" w:rsidDel="00436F02">
          <w:delText>5</w:delText>
        </w:r>
        <w:r w:rsidDel="00436F02">
          <w:delText xml:space="preserve"> </w:delText>
        </w:r>
      </w:del>
      <w:ins w:id="31" w:author="Jones, Marc" w:date="2024-01-23T13:40:00Z">
        <w:r w:rsidR="00436F02">
          <w:t xml:space="preserve">10 </w:t>
        </w:r>
      </w:ins>
      <w:r>
        <w:t>years after the study has ended.</w:t>
      </w:r>
      <w:r w:rsidR="00595F48" w:rsidRPr="00595F48">
        <w:t xml:space="preserve"> The University of Edinburgh will act as sole data controller for the purposes of data linkage only.</w:t>
      </w:r>
    </w:p>
    <w:p w14:paraId="1855FA1F" w14:textId="77777777" w:rsidR="00013A28" w:rsidRDefault="00013A28" w:rsidP="00013A28">
      <w:pPr>
        <w:pStyle w:val="NoSpacing"/>
        <w:jc w:val="both"/>
      </w:pPr>
    </w:p>
    <w:p w14:paraId="35693AB3" w14:textId="77777777"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 xml:space="preserve">rights, we will use </w:t>
      </w:r>
      <w:ins w:id="32" w:author="Greenwood, Hannah" w:date="2023-12-15T14:27:00Z">
        <w:r w:rsidR="00B31823">
          <w:t xml:space="preserve">as </w:t>
        </w:r>
      </w:ins>
      <w:r>
        <w:t>minimal</w:t>
      </w:r>
      <w:del w:id="33" w:author="Greenwood, Hannah" w:date="2023-12-15T14:27:00Z">
        <w:r w:rsidDel="00B31823">
          <w:delText>ly</w:delText>
        </w:r>
      </w:del>
      <w:r>
        <w:t xml:space="preserve"> personally identifiable information </w:t>
      </w:r>
      <w:ins w:id="34" w:author="Greenwood, Hannah" w:date="2023-12-15T14:27:00Z">
        <w:r w:rsidR="00B31823">
          <w:t xml:space="preserve">as </w:t>
        </w:r>
      </w:ins>
      <w:r>
        <w:t>possible.</w:t>
      </w:r>
    </w:p>
    <w:p w14:paraId="20FDAACA" w14:textId="77777777" w:rsidR="00013A28" w:rsidRDefault="00013A28" w:rsidP="00013A28">
      <w:pPr>
        <w:pStyle w:val="NoSpacing"/>
        <w:jc w:val="both"/>
      </w:pPr>
    </w:p>
    <w:p w14:paraId="3E8DBEFB" w14:textId="77777777"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EE4747B" w14:textId="77777777" w:rsidR="00013A28" w:rsidRDefault="00013A28" w:rsidP="00013A28">
      <w:pPr>
        <w:pStyle w:val="NoSpacing"/>
        <w:jc w:val="both"/>
      </w:pPr>
    </w:p>
    <w:p w14:paraId="7D556F97" w14:textId="3DD1C603" w:rsidR="00013A28" w:rsidDel="00324D45" w:rsidRDefault="00013A28" w:rsidP="00013A28">
      <w:pPr>
        <w:pStyle w:val="NoSpacing"/>
        <w:jc w:val="both"/>
        <w:rPr>
          <w:del w:id="35" w:author="Greenwood, Hannah" w:date="2024-02-02T10:07:00Z"/>
        </w:rPr>
      </w:pPr>
      <w:r w:rsidRPr="003B47BB">
        <w:rPr>
          <w:highlight w:val="yellow"/>
        </w:rPr>
        <w:t>[</w:t>
      </w:r>
      <w:ins w:id="36" w:author="Greenwood, Hannah" w:date="2023-12-15T14:28:00Z">
        <w:r w:rsidR="00B31823" w:rsidRPr="00774751">
          <w:rPr>
            <w:i/>
            <w:highlight w:val="yellow"/>
            <w:rPrChange w:id="37" w:author="Greenwood, Hannah" w:date="2024-02-01T15:58:00Z">
              <w:rPr>
                <w:highlight w:val="yellow"/>
              </w:rPr>
            </w:rPrChange>
          </w:rPr>
          <w:t>LOCALISE SITE NAME</w:t>
        </w:r>
      </w:ins>
      <w:del w:id="38" w:author="Greenwood, Hannah" w:date="2023-12-15T14:28:00Z">
        <w:r w:rsidRPr="003B47BB" w:rsidDel="00B31823">
          <w:rPr>
            <w:highlight w:val="yellow"/>
          </w:rPr>
          <w:delText>NHS/other site</w:delText>
        </w:r>
      </w:del>
      <w:r w:rsidRPr="003B47BB">
        <w:rPr>
          <w:highlight w:val="yellow"/>
        </w:rPr>
        <w:t>]</w:t>
      </w:r>
      <w:r>
        <w:t xml:space="preserve"> will keep </w:t>
      </w:r>
      <w:r w:rsidR="00667B42">
        <w:t>the patient’s</w:t>
      </w:r>
      <w:r>
        <w:t xml:space="preserve"> name, </w:t>
      </w:r>
      <w:del w:id="39" w:author="Greenwood, Hannah" w:date="2024-02-01T15:52:00Z">
        <w:r w:rsidDel="00774751">
          <w:delText>[</w:delText>
        </w:r>
      </w:del>
      <w:r w:rsidRPr="00774751">
        <w:rPr>
          <w:i/>
          <w:highlight w:val="yellow"/>
          <w:rPrChange w:id="40" w:author="Greenwood, Hannah" w:date="2024-02-01T15:52:00Z">
            <w:rPr/>
          </w:rPrChange>
        </w:rPr>
        <w:t>NHS</w:t>
      </w:r>
      <w:ins w:id="41" w:author="Greenwood, Hannah" w:date="2024-02-01T15:52:00Z">
        <w:r w:rsidR="00774751" w:rsidRPr="00774751">
          <w:rPr>
            <w:i/>
            <w:highlight w:val="yellow"/>
            <w:rPrChange w:id="42" w:author="Greenwood, Hannah" w:date="2024-02-01T15:52:00Z">
              <w:rPr/>
            </w:rPrChange>
          </w:rPr>
          <w:t>/CHI</w:t>
        </w:r>
      </w:ins>
      <w:r w:rsidRPr="00774751">
        <w:rPr>
          <w:i/>
          <w:highlight w:val="yellow"/>
          <w:rPrChange w:id="43" w:author="Greenwood, Hannah" w:date="2024-02-01T15:52:00Z">
            <w:rPr/>
          </w:rPrChange>
        </w:rPr>
        <w:t xml:space="preserve"> number</w:t>
      </w:r>
      <w:del w:id="44" w:author="Greenwood, Hannah" w:date="2024-02-01T15:52:00Z">
        <w:r w:rsidDel="00774751">
          <w:delText>]</w:delText>
        </w:r>
      </w:del>
      <w:ins w:id="45" w:author="Greenwood, Hannah" w:date="2024-02-01T15:52:00Z">
        <w:r w:rsidR="00774751" w:rsidRPr="00774751">
          <w:t xml:space="preserve"> </w:t>
        </w:r>
        <w:r w:rsidR="00774751" w:rsidRPr="00774751">
          <w:rPr>
            <w:i/>
            <w:highlight w:val="yellow"/>
            <w:rPrChange w:id="46" w:author="Greenwood, Hannah" w:date="2024-02-01T15:52:00Z">
              <w:rPr>
                <w:i/>
              </w:rPr>
            </w:rPrChange>
          </w:rPr>
          <w:t>[delete as appropriate]</w:t>
        </w:r>
      </w:ins>
      <w:r>
        <w:t xml:space="preserve"> and contact details </w:t>
      </w:r>
      <w:del w:id="47" w:author="Greenwood, Hannah" w:date="2024-02-01T15:52:00Z">
        <w:r w:rsidDel="00774751">
          <w:delText xml:space="preserve">[add other identifiers] </w:delText>
        </w:r>
      </w:del>
      <w:r>
        <w:t>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w:t>
      </w:r>
      <w:ins w:id="48" w:author="Emma Moody" w:date="2024-01-08T10:12:00Z">
        <w:r w:rsidR="0055644D">
          <w:t>A member of the</w:t>
        </w:r>
      </w:ins>
      <w:del w:id="49" w:author="Emma Moody" w:date="2024-01-08T10:12:00Z">
        <w:r w:rsidDel="0055644D">
          <w:delText>This will only</w:delText>
        </w:r>
      </w:del>
      <w:r>
        <w:t xml:space="preserve"> </w:t>
      </w:r>
      <w:del w:id="50" w:author="Emma Moody" w:date="2024-01-08T10:12:00Z">
        <w:r w:rsidDel="0055644D">
          <w:delText>be looked at by an authorised member of the</w:delText>
        </w:r>
      </w:del>
      <w:r>
        <w:t xml:space="preserve"> Study Monitoring team</w:t>
      </w:r>
      <w:ins w:id="51" w:author="Emma Moody" w:date="2024-01-08T10:12:00Z">
        <w:r w:rsidR="0055644D">
          <w:t xml:space="preserve"> will look at your uploaded consent on the </w:t>
        </w:r>
      </w:ins>
      <w:ins w:id="52" w:author="Greenwood, Hannah" w:date="2024-02-08T13:05:00Z">
        <w:r w:rsidR="003521B3">
          <w:t xml:space="preserve">trial database </w:t>
        </w:r>
      </w:ins>
      <w:ins w:id="53" w:author="Emma Moody" w:date="2024-01-08T10:12:00Z">
        <w:del w:id="54" w:author="Greenwood, Hannah" w:date="2024-02-08T13:05:00Z">
          <w:r w:rsidR="0055644D" w:rsidDel="003521B3">
            <w:delText>redca</w:delText>
          </w:r>
        </w:del>
        <w:del w:id="55" w:author="Greenwood, Hannah" w:date="2024-02-08T13:04:00Z">
          <w:r w:rsidR="0055644D" w:rsidDel="003521B3">
            <w:delText>p system</w:delText>
          </w:r>
        </w:del>
        <w:r w:rsidR="0055644D">
          <w:t xml:space="preserve"> to ensure the form has been completed appropriately</w:t>
        </w:r>
      </w:ins>
      <w:ins w:id="56" w:author="Greenwood, Hannah" w:date="2024-02-02T09:47:00Z">
        <w:r w:rsidR="0008040C">
          <w:t>.</w:t>
        </w:r>
      </w:ins>
      <w:del w:id="57" w:author="Emma Moody" w:date="2024-01-08T10:12:00Z">
        <w:r w:rsidDel="0055644D">
          <w:delText>.</w:delText>
        </w:r>
      </w:del>
      <w:ins w:id="58" w:author="Greenwood, Hannah" w:date="2023-12-15T14:27:00Z">
        <w:r w:rsidR="00B31823" w:rsidRPr="00B31823">
          <w:t xml:space="preserve"> </w:t>
        </w:r>
      </w:ins>
      <w:ins w:id="59" w:author="Emma Moody" w:date="2024-01-08T10:17:00Z">
        <w:r w:rsidR="0055644D">
          <w:t xml:space="preserve"> Data Managers and</w:t>
        </w:r>
      </w:ins>
      <w:ins w:id="60" w:author="Emma Moody" w:date="2024-01-08T10:19:00Z">
        <w:r w:rsidR="0055644D">
          <w:t xml:space="preserve"> staff at</w:t>
        </w:r>
      </w:ins>
      <w:ins w:id="61" w:author="Emma Moody" w:date="2024-01-08T10:17:00Z">
        <w:r w:rsidR="0055644D">
          <w:t xml:space="preserve"> </w:t>
        </w:r>
      </w:ins>
      <w:ins w:id="62" w:author="Greenwood, Hannah" w:date="2024-02-08T13:05:00Z">
        <w:r w:rsidR="003521B3">
          <w:t xml:space="preserve">the University of </w:t>
        </w:r>
        <w:r w:rsidR="003521B3">
          <w:lastRenderedPageBreak/>
          <w:t xml:space="preserve">Edinburgh </w:t>
        </w:r>
      </w:ins>
      <w:ins w:id="63" w:author="Emma Moody" w:date="2024-01-08T10:17:00Z">
        <w:del w:id="64" w:author="Greenwood, Hannah" w:date="2024-02-08T13:05:00Z">
          <w:r w:rsidR="0055644D" w:rsidDel="003521B3">
            <w:delText xml:space="preserve">Edinburgh Clinical Trials </w:delText>
          </w:r>
        </w:del>
      </w:ins>
      <w:ins w:id="65" w:author="Emma Moody" w:date="2024-01-08T10:18:00Z">
        <w:del w:id="66" w:author="Greenwood, Hannah" w:date="2024-02-08T13:05:00Z">
          <w:r w:rsidR="0055644D" w:rsidDel="003521B3">
            <w:delText xml:space="preserve">Unit </w:delText>
          </w:r>
        </w:del>
        <w:del w:id="67" w:author="Greenwood, Hannah" w:date="2024-02-02T10:07:00Z">
          <w:r w:rsidR="0055644D" w:rsidDel="00324D45">
            <w:delText xml:space="preserve">staff </w:delText>
          </w:r>
        </w:del>
        <w:r w:rsidR="0055644D">
          <w:t>will have</w:t>
        </w:r>
      </w:ins>
      <w:ins w:id="68" w:author="Greenwood, Hannah" w:date="2023-12-15T14:27:00Z">
        <w:del w:id="69" w:author="Emma Moody" w:date="2024-01-08T10:17:00Z">
          <w:r w:rsidR="00B31823" w:rsidRPr="00B31823" w:rsidDel="0055644D">
            <w:delText>The data centre</w:delText>
          </w:r>
        </w:del>
        <w:r w:rsidR="00B31823" w:rsidRPr="00B31823">
          <w:t xml:space="preserve"> </w:t>
        </w:r>
        <w:del w:id="70" w:author="Emma Moody" w:date="2024-01-08T10:18:00Z">
          <w:r w:rsidR="00B31823" w:rsidRPr="00B31823" w:rsidDel="0055644D">
            <w:delText>will have</w:delText>
          </w:r>
        </w:del>
        <w:r w:rsidR="00B31823" w:rsidRPr="00B31823">
          <w:t xml:space="preserve"> access to the </w:t>
        </w:r>
        <w:del w:id="71" w:author="Emma Moody" w:date="2024-01-08T10:19:00Z">
          <w:r w:rsidR="00B31823" w:rsidRPr="00B31823" w:rsidDel="0055644D">
            <w:delText>copies o</w:delText>
          </w:r>
        </w:del>
      </w:ins>
      <w:ins w:id="72" w:author="Emma Moody" w:date="2024-01-08T10:17:00Z">
        <w:r w:rsidR="0055644D">
          <w:t xml:space="preserve"> uploaded</w:t>
        </w:r>
      </w:ins>
      <w:ins w:id="73" w:author="Greenwood, Hannah" w:date="2023-12-15T14:27:00Z">
        <w:r w:rsidR="00B31823" w:rsidRPr="00B31823">
          <w:t xml:space="preserve"> consent forms in order to perform their</w:t>
        </w:r>
      </w:ins>
      <w:ins w:id="74" w:author="Emma Moody" w:date="2024-01-08T10:19:00Z">
        <w:r w:rsidR="0055644D">
          <w:t xml:space="preserve"> administration</w:t>
        </w:r>
      </w:ins>
      <w:ins w:id="75" w:author="Greenwood, Hannah" w:date="2023-12-15T14:27:00Z">
        <w:r w:rsidR="00B31823" w:rsidRPr="00B31823">
          <w:t xml:space="preserve"> role</w:t>
        </w:r>
      </w:ins>
      <w:ins w:id="76" w:author="Emma Moody" w:date="2024-01-08T10:19:00Z">
        <w:r w:rsidR="0055644D">
          <w:t xml:space="preserve"> and control of the database</w:t>
        </w:r>
      </w:ins>
      <w:ins w:id="77" w:author="Greenwood, Hannah" w:date="2023-12-15T14:27:00Z">
        <w:r w:rsidR="00B31823" w:rsidRPr="00B31823">
          <w:t xml:space="preserve">, however </w:t>
        </w:r>
      </w:ins>
      <w:ins w:id="78" w:author="Emma Moody" w:date="2024-01-08T10:19:00Z">
        <w:r w:rsidR="00FF02E9">
          <w:t xml:space="preserve">staff viewing your consent will only do so where it is appropriate to their role and they will be fully trained in </w:t>
        </w:r>
      </w:ins>
      <w:ins w:id="79" w:author="Emma Moody" w:date="2024-01-08T10:21:00Z">
        <w:r w:rsidR="00FF02E9">
          <w:t>GDPR and legislation.</w:t>
        </w:r>
      </w:ins>
      <w:ins w:id="80" w:author="Emma Moody" w:date="2024-01-08T10:19:00Z">
        <w:r w:rsidR="0055644D">
          <w:t xml:space="preserve"> </w:t>
        </w:r>
      </w:ins>
      <w:ins w:id="81" w:author="Greenwood, Hannah" w:date="2023-12-15T14:27:00Z">
        <w:del w:id="82" w:author="Emma Moody" w:date="2024-01-08T10:19:00Z">
          <w:r w:rsidR="00B31823" w:rsidRPr="00B31823" w:rsidDel="0055644D">
            <w:delText xml:space="preserve">access to these will be restricted and will only be </w:delText>
          </w:r>
          <w:r w:rsidR="00B31823" w:rsidDel="0055644D">
            <w:delText>viewed on a need to know basis.</w:delText>
          </w:r>
        </w:del>
      </w:ins>
      <w:ins w:id="83" w:author="Emma Moody" w:date="2024-01-08T10:17:00Z">
        <w:r w:rsidR="0055644D">
          <w:t xml:space="preserve"> </w:t>
        </w:r>
      </w:ins>
    </w:p>
    <w:p w14:paraId="51A6FD0C" w14:textId="77777777" w:rsidR="00013A28" w:rsidRDefault="00013A28" w:rsidP="00013A28">
      <w:pPr>
        <w:pStyle w:val="NoSpacing"/>
        <w:jc w:val="both"/>
      </w:pPr>
    </w:p>
    <w:p w14:paraId="658B5AAB" w14:textId="77777777" w:rsidR="00436F02" w:rsidRPr="00774751" w:rsidRDefault="00013A28" w:rsidP="00436F02">
      <w:pPr>
        <w:pStyle w:val="NormalWeb"/>
        <w:rPr>
          <w:ins w:id="84" w:author="Jones, Marc" w:date="2024-01-23T13:42:00Z"/>
          <w:rFonts w:asciiTheme="minorHAnsi" w:hAnsiTheme="minorHAnsi" w:cstheme="minorHAnsi"/>
          <w:szCs w:val="28"/>
          <w:rPrChange w:id="85" w:author="Greenwood, Hannah" w:date="2024-02-01T15:53:00Z">
            <w:rPr>
              <w:ins w:id="86" w:author="Jones, Marc" w:date="2024-01-23T13:42:00Z"/>
              <w:rFonts w:ascii="Arial" w:hAnsi="Arial" w:cs="Arial"/>
              <w:sz w:val="28"/>
              <w:szCs w:val="28"/>
            </w:rPr>
          </w:rPrChange>
        </w:rPr>
      </w:pPr>
      <w:r w:rsidRPr="00774751">
        <w:rPr>
          <w:rFonts w:asciiTheme="minorHAnsi" w:hAnsiTheme="minorHAnsi" w:cstheme="minorHAnsi"/>
          <w:sz w:val="22"/>
          <w:highlight w:val="yellow"/>
          <w:rPrChange w:id="87" w:author="Greenwood, Hannah" w:date="2024-02-01T15:53:00Z">
            <w:rPr>
              <w:highlight w:val="yellow"/>
            </w:rPr>
          </w:rPrChange>
        </w:rPr>
        <w:t>[</w:t>
      </w:r>
      <w:ins w:id="88" w:author="Greenwood, Hannah" w:date="2023-12-15T14:28:00Z">
        <w:r w:rsidR="00B31823" w:rsidRPr="00774751">
          <w:rPr>
            <w:rFonts w:asciiTheme="minorHAnsi" w:hAnsiTheme="minorHAnsi" w:cstheme="minorHAnsi"/>
            <w:i/>
            <w:sz w:val="22"/>
            <w:highlight w:val="yellow"/>
            <w:rPrChange w:id="89" w:author="Greenwood, Hannah" w:date="2024-02-01T15:58:00Z">
              <w:rPr>
                <w:highlight w:val="yellow"/>
              </w:rPr>
            </w:rPrChange>
          </w:rPr>
          <w:t>LOCALISE SITE NAME</w:t>
        </w:r>
      </w:ins>
      <w:del w:id="90" w:author="Greenwood, Hannah" w:date="2023-12-15T14:28:00Z">
        <w:r w:rsidRPr="00774751" w:rsidDel="00B31823">
          <w:rPr>
            <w:rFonts w:asciiTheme="minorHAnsi" w:hAnsiTheme="minorHAnsi" w:cstheme="minorHAnsi"/>
            <w:sz w:val="22"/>
            <w:highlight w:val="yellow"/>
            <w:rPrChange w:id="91" w:author="Greenwood, Hannah" w:date="2024-02-01T15:53:00Z">
              <w:rPr>
                <w:highlight w:val="yellow"/>
              </w:rPr>
            </w:rPrChange>
          </w:rPr>
          <w:delText>NHS/other site</w:delText>
        </w:r>
      </w:del>
      <w:r w:rsidRPr="00774751">
        <w:rPr>
          <w:rFonts w:asciiTheme="minorHAnsi" w:hAnsiTheme="minorHAnsi" w:cstheme="minorHAnsi"/>
          <w:sz w:val="22"/>
          <w:highlight w:val="yellow"/>
          <w:rPrChange w:id="92" w:author="Greenwood, Hannah" w:date="2024-02-01T15:53:00Z">
            <w:rPr>
              <w:highlight w:val="yellow"/>
            </w:rPr>
          </w:rPrChange>
        </w:rPr>
        <w:t>]</w:t>
      </w:r>
      <w:r w:rsidRPr="00774751">
        <w:rPr>
          <w:rFonts w:asciiTheme="minorHAnsi" w:hAnsiTheme="minorHAnsi" w:cstheme="minorHAnsi"/>
          <w:sz w:val="22"/>
          <w:rPrChange w:id="93" w:author="Greenwood, Hannah" w:date="2024-02-01T15:53:00Z">
            <w:rPr/>
          </w:rPrChange>
        </w:rPr>
        <w:t xml:space="preserve"> will use this information as needed, to contact </w:t>
      </w:r>
      <w:r w:rsidR="00667B42" w:rsidRPr="00774751">
        <w:rPr>
          <w:rFonts w:asciiTheme="minorHAnsi" w:hAnsiTheme="minorHAnsi" w:cstheme="minorHAnsi"/>
          <w:sz w:val="22"/>
          <w:rPrChange w:id="94" w:author="Greenwood, Hannah" w:date="2024-02-01T15:53:00Z">
            <w:rPr/>
          </w:rPrChange>
        </w:rPr>
        <w:t>the patient</w:t>
      </w:r>
      <w:r w:rsidRPr="00774751">
        <w:rPr>
          <w:rFonts w:asciiTheme="minorHAnsi" w:hAnsiTheme="minorHAnsi" w:cstheme="minorHAnsi"/>
          <w:sz w:val="22"/>
          <w:rPrChange w:id="95" w:author="Greenwood, Hannah" w:date="2024-02-01T15:53:00Z">
            <w:rPr/>
          </w:rPrChange>
        </w:rPr>
        <w:t xml:space="preserve"> about the research study, and make sure relevant information about the study is recorded for </w:t>
      </w:r>
      <w:r w:rsidR="00667B42" w:rsidRPr="00774751">
        <w:rPr>
          <w:rFonts w:asciiTheme="minorHAnsi" w:hAnsiTheme="minorHAnsi" w:cstheme="minorHAnsi"/>
          <w:sz w:val="22"/>
          <w:rPrChange w:id="96" w:author="Greenwood, Hannah" w:date="2024-02-01T15:53:00Z">
            <w:rPr/>
          </w:rPrChange>
        </w:rPr>
        <w:t>the patient’s</w:t>
      </w:r>
      <w:r w:rsidR="00153B2C" w:rsidRPr="00774751">
        <w:rPr>
          <w:rFonts w:asciiTheme="minorHAnsi" w:hAnsiTheme="minorHAnsi" w:cstheme="minorHAnsi"/>
          <w:sz w:val="22"/>
          <w:rPrChange w:id="97" w:author="Greenwood, Hannah" w:date="2024-02-01T15:53:00Z">
            <w:rPr/>
          </w:rPrChange>
        </w:rPr>
        <w:t xml:space="preserve"> </w:t>
      </w:r>
      <w:r w:rsidRPr="00774751">
        <w:rPr>
          <w:rFonts w:asciiTheme="minorHAnsi" w:hAnsiTheme="minorHAnsi" w:cstheme="minorHAnsi"/>
          <w:sz w:val="22"/>
          <w:rPrChange w:id="98" w:author="Greenwood, Hannah" w:date="2024-02-01T15:53:00Z">
            <w:rPr/>
          </w:rPrChange>
        </w:rPr>
        <w:t xml:space="preserve">care, and to oversee the quality of the study.  Certain individuals from NHS Greater Glasgow &amp; Clyde and/or regulatory authorities may look at </w:t>
      </w:r>
      <w:r w:rsidR="00667B42" w:rsidRPr="00774751">
        <w:rPr>
          <w:rFonts w:asciiTheme="minorHAnsi" w:hAnsiTheme="minorHAnsi" w:cstheme="minorHAnsi"/>
          <w:sz w:val="22"/>
          <w:rPrChange w:id="99" w:author="Greenwood, Hannah" w:date="2024-02-01T15:53:00Z">
            <w:rPr/>
          </w:rPrChange>
        </w:rPr>
        <w:t>the patient’s</w:t>
      </w:r>
      <w:r w:rsidR="00153B2C" w:rsidRPr="00774751">
        <w:rPr>
          <w:rFonts w:asciiTheme="minorHAnsi" w:hAnsiTheme="minorHAnsi" w:cstheme="minorHAnsi"/>
          <w:sz w:val="22"/>
          <w:rPrChange w:id="100" w:author="Greenwood, Hannah" w:date="2024-02-01T15:53:00Z">
            <w:rPr/>
          </w:rPrChange>
        </w:rPr>
        <w:t xml:space="preserve"> </w:t>
      </w:r>
      <w:r w:rsidRPr="00774751">
        <w:rPr>
          <w:rFonts w:asciiTheme="minorHAnsi" w:hAnsiTheme="minorHAnsi" w:cstheme="minorHAnsi"/>
          <w:sz w:val="22"/>
          <w:rPrChange w:id="101" w:author="Greenwood, Hannah" w:date="2024-02-01T15:53:00Z">
            <w:rPr/>
          </w:rPrChange>
        </w:rPr>
        <w:t xml:space="preserve">medical and research records to check the accuracy of the research study.  </w:t>
      </w:r>
    </w:p>
    <w:p w14:paraId="7BAAE11F" w14:textId="761D2273" w:rsidR="00436F02" w:rsidRPr="00436F02" w:rsidRDefault="00436F02">
      <w:pPr>
        <w:pStyle w:val="NoSpacing"/>
        <w:jc w:val="both"/>
        <w:rPr>
          <w:ins w:id="102" w:author="Jones, Marc" w:date="2024-01-23T13:42:00Z"/>
          <w:rPrChange w:id="103" w:author="Jones, Marc" w:date="2024-01-23T13:42:00Z">
            <w:rPr>
              <w:ins w:id="104" w:author="Jones, Marc" w:date="2024-01-23T13:42:00Z"/>
              <w:rFonts w:ascii="Arial" w:hAnsi="Arial" w:cs="Arial"/>
              <w:sz w:val="28"/>
              <w:szCs w:val="28"/>
            </w:rPr>
          </w:rPrChange>
        </w:rPr>
        <w:pPrChange w:id="105" w:author="Jones, Marc" w:date="2024-01-23T13:42:00Z">
          <w:pPr>
            <w:pStyle w:val="NormalWeb"/>
          </w:pPr>
        </w:pPrChange>
      </w:pPr>
      <w:ins w:id="106" w:author="Jones, Marc" w:date="2024-01-23T13:42:00Z">
        <w:r w:rsidRPr="00436F02">
          <w:rPr>
            <w:rPrChange w:id="107" w:author="Jones, Marc" w:date="2024-01-23T13:42:00Z">
              <w:rPr>
                <w:rFonts w:ascii="Arial" w:hAnsi="Arial" w:cs="Arial"/>
                <w:sz w:val="28"/>
                <w:szCs w:val="28"/>
              </w:rPr>
            </w:rPrChange>
          </w:rPr>
          <w:t xml:space="preserve">In addition, a signed copy of your consent form, which identifies you by name will be uploaded to a </w:t>
        </w:r>
        <w:del w:id="108" w:author="Greenwood, Hannah" w:date="2024-02-08T13:05:00Z">
          <w:r w:rsidRPr="00436F02" w:rsidDel="003521B3">
            <w:rPr>
              <w:rPrChange w:id="109" w:author="Jones, Marc" w:date="2024-01-23T13:42:00Z">
                <w:rPr>
                  <w:rFonts w:ascii="Arial" w:hAnsi="Arial" w:cs="Arial"/>
                  <w:sz w:val="28"/>
                  <w:szCs w:val="28"/>
                </w:rPr>
              </w:rPrChange>
            </w:rPr>
            <w:delText>separate</w:delText>
          </w:r>
        </w:del>
        <w:r w:rsidRPr="00436F02">
          <w:rPr>
            <w:rPrChange w:id="110" w:author="Jones, Marc" w:date="2024-01-23T13:42:00Z">
              <w:rPr>
                <w:rFonts w:ascii="Arial" w:hAnsi="Arial" w:cs="Arial"/>
                <w:sz w:val="28"/>
                <w:szCs w:val="28"/>
              </w:rPr>
            </w:rPrChange>
          </w:rPr>
          <w:t xml:space="preserve"> secure University of </w:t>
        </w:r>
        <w:r>
          <w:t>Edinburgh</w:t>
        </w:r>
        <w:r w:rsidRPr="00436F02">
          <w:rPr>
            <w:rPrChange w:id="111" w:author="Jones, Marc" w:date="2024-01-23T13:42:00Z">
              <w:rPr>
                <w:rFonts w:ascii="Arial" w:hAnsi="Arial" w:cs="Arial"/>
                <w:sz w:val="28"/>
                <w:szCs w:val="28"/>
              </w:rPr>
            </w:rPrChange>
          </w:rPr>
          <w:t xml:space="preserve"> server. Where identifiable data is collected or accessed this will be limited to the study monitors wherever possible, but it may become necessary for other members of the trial team from NHS GGC and the University of </w:t>
        </w:r>
        <w:r>
          <w:t xml:space="preserve">Edinburgh </w:t>
        </w:r>
        <w:r w:rsidRPr="00436F02">
          <w:rPr>
            <w:rPrChange w:id="112" w:author="Jones, Marc" w:date="2024-01-23T13:42:00Z">
              <w:rPr>
                <w:rFonts w:ascii="Arial" w:hAnsi="Arial" w:cs="Arial"/>
                <w:sz w:val="28"/>
                <w:szCs w:val="28"/>
              </w:rPr>
            </w:rPrChange>
          </w:rPr>
          <w:t>to access this data under certain exceptional circumstances. All members of the trial team are appropriately trained in the use of data collected from participants and will not access this data without reason.</w:t>
        </w:r>
      </w:ins>
    </w:p>
    <w:p w14:paraId="0E46A5AE" w14:textId="2581B288" w:rsidR="00013A28" w:rsidDel="00436F02" w:rsidRDefault="00013A28" w:rsidP="00013A28">
      <w:pPr>
        <w:pStyle w:val="NoSpacing"/>
        <w:jc w:val="both"/>
        <w:rPr>
          <w:del w:id="113" w:author="Jones, Marc" w:date="2024-01-23T13:42:00Z"/>
        </w:rPr>
      </w:pPr>
      <w:del w:id="114" w:author="Jones, Marc" w:date="2024-01-23T13:42:00Z">
        <w:r w:rsidDel="00436F02">
          <w:delText xml:space="preserve">NHS Greater Glasgow &amp; Clyde will only receive information without any identifying information.  The people who will analyse the data gathered from this study will not be able to identify </w:delText>
        </w:r>
        <w:r w:rsidR="00667B42" w:rsidDel="00436F02">
          <w:delText>the patient</w:delText>
        </w:r>
        <w:r w:rsidDel="00436F02">
          <w:delText xml:space="preserve"> and will not be able to find out </w:delText>
        </w:r>
        <w:r w:rsidR="00667B42" w:rsidDel="00436F02">
          <w:delText>their</w:delText>
        </w:r>
        <w:r w:rsidDel="00436F02">
          <w:delText xml:space="preserve"> name, [NHS number] or contact details.</w:delText>
        </w:r>
      </w:del>
    </w:p>
    <w:p w14:paraId="474EC267" w14:textId="77777777" w:rsidR="00013A28" w:rsidRDefault="00013A28" w:rsidP="00013A28">
      <w:pPr>
        <w:pStyle w:val="NoSpacing"/>
        <w:jc w:val="both"/>
      </w:pPr>
    </w:p>
    <w:p w14:paraId="3384BA1E" w14:textId="77777777" w:rsidR="00013A28" w:rsidRDefault="00013A28" w:rsidP="00013A28">
      <w:pPr>
        <w:pStyle w:val="NoSpacing"/>
        <w:jc w:val="both"/>
      </w:pPr>
      <w:r w:rsidRPr="003B47BB">
        <w:rPr>
          <w:highlight w:val="yellow"/>
        </w:rPr>
        <w:t>[</w:t>
      </w:r>
      <w:ins w:id="115" w:author="Greenwood, Hannah" w:date="2023-12-15T14:29:00Z">
        <w:r w:rsidR="00B31823" w:rsidRPr="00774751">
          <w:rPr>
            <w:i/>
            <w:highlight w:val="yellow"/>
            <w:rPrChange w:id="116" w:author="Greenwood, Hannah" w:date="2024-02-01T15:57:00Z">
              <w:rPr>
                <w:highlight w:val="yellow"/>
              </w:rPr>
            </w:rPrChange>
          </w:rPr>
          <w:t>LOCALISE SITE NAME</w:t>
        </w:r>
      </w:ins>
      <w:del w:id="117" w:author="Greenwood, Hannah" w:date="2023-12-15T14:29:00Z">
        <w:r w:rsidRPr="003B47BB" w:rsidDel="00B31823">
          <w:rPr>
            <w:highlight w:val="yellow"/>
          </w:rPr>
          <w:delText>NHS/other site</w:delText>
        </w:r>
      </w:del>
      <w:r w:rsidRPr="003B47BB">
        <w:rPr>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05E4DC6E" w14:textId="77777777" w:rsidR="00013A28" w:rsidRDefault="00013A28" w:rsidP="00013A28">
      <w:pPr>
        <w:pStyle w:val="NoSpacing"/>
        <w:jc w:val="both"/>
      </w:pPr>
    </w:p>
    <w:p w14:paraId="37E91F09" w14:textId="77777777" w:rsidR="00013A28" w:rsidRDefault="00013A28" w:rsidP="00013A28">
      <w:pPr>
        <w:pStyle w:val="NoSpacing"/>
        <w:jc w:val="both"/>
      </w:pPr>
      <w:r>
        <w:t>All data gathered during the study will be coded by a unique identifie</w:t>
      </w:r>
      <w:ins w:id="118" w:author="Greenwood, Hannah" w:date="2023-12-15T14:29:00Z">
        <w:r w:rsidR="00B31823">
          <w:t>r</w:t>
        </w:r>
      </w:ins>
      <w:del w:id="119" w:author="Greenwood, Hannah" w:date="2023-12-15T14:29:00Z">
        <w:r w:rsidDel="00B31823">
          <w:delText>d</w:delText>
        </w:r>
      </w:del>
      <w:r>
        <w:t xml:space="preserve">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14:paraId="05586328" w14:textId="77777777" w:rsidR="00456A4F" w:rsidRDefault="00456A4F" w:rsidP="00013A28">
      <w:pPr>
        <w:pStyle w:val="NoSpacing"/>
        <w:jc w:val="both"/>
      </w:pPr>
    </w:p>
    <w:p w14:paraId="2AE0A291" w14:textId="77777777" w:rsidR="00456A4F" w:rsidRDefault="00456A4F" w:rsidP="00456A4F">
      <w:pPr>
        <w:pStyle w:val="NoSpacing"/>
        <w:jc w:val="both"/>
      </w:pPr>
      <w:r>
        <w:t>If you chose to consent to long term follow up about your patient’s future wellbeing by data linkage</w:t>
      </w:r>
      <w:r w:rsidR="00595F48">
        <w:t xml:space="preserve"> </w:t>
      </w:r>
      <w:r w:rsidR="00595F48" w:rsidRPr="00595F48">
        <w:t>the University of Edinburgh will share your personal information on behalf of NHSGGC (NHS/CHI number, postcode, date of birth and sex at birth) with NHS departments (such as the electronic data research innovation service (</w:t>
      </w:r>
      <w:proofErr w:type="spellStart"/>
      <w:r w:rsidR="00595F48" w:rsidRPr="00595F48">
        <w:t>eDRIS</w:t>
      </w:r>
      <w:proofErr w:type="spellEnd"/>
      <w:r w:rsidR="00595F48" w:rsidRPr="00595F48">
        <w:t xml:space="preserve"> (Scotland), NHS Digital (England), Sail (Wales)) at the end of the study. This is to allow them to provide us with information of your health status</w:t>
      </w:r>
      <w:proofErr w:type="gramStart"/>
      <w:r w:rsidR="00595F48" w:rsidRPr="00595F48">
        <w:t>.</w:t>
      </w:r>
      <w:r>
        <w:t>.</w:t>
      </w:r>
      <w:proofErr w:type="gramEnd"/>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06C94E86" w14:textId="77777777" w:rsidR="00456A4F" w:rsidRDefault="00456A4F" w:rsidP="00013A28">
      <w:pPr>
        <w:pStyle w:val="NoSpacing"/>
        <w:jc w:val="both"/>
      </w:pPr>
    </w:p>
    <w:p w14:paraId="73D626D8" w14:textId="77777777"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14:paraId="799D2733" w14:textId="77777777" w:rsidR="00013A28" w:rsidRDefault="00013A28" w:rsidP="00013A28">
      <w:pPr>
        <w:pStyle w:val="NoSpacing"/>
        <w:jc w:val="both"/>
        <w:rPr>
          <w:b/>
          <w:u w:val="single"/>
        </w:rPr>
      </w:pPr>
    </w:p>
    <w:p w14:paraId="1CF5BDC0" w14:textId="77777777" w:rsidR="00013A28" w:rsidRPr="00013A28" w:rsidRDefault="00013A28" w:rsidP="00D87ADF">
      <w:pPr>
        <w:pStyle w:val="NoSpacing"/>
        <w:spacing w:line="276" w:lineRule="auto"/>
        <w:jc w:val="both"/>
        <w:rPr>
          <w:b/>
          <w:u w:val="single"/>
        </w:rPr>
      </w:pPr>
      <w:r w:rsidRPr="00013A28">
        <w:rPr>
          <w:b/>
          <w:u w:val="single"/>
        </w:rPr>
        <w:lastRenderedPageBreak/>
        <w:t>What if there are any problems?</w:t>
      </w:r>
    </w:p>
    <w:p w14:paraId="1A7D29B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EB64FCF" w14:textId="77777777" w:rsidR="00013A28" w:rsidRDefault="00013A28" w:rsidP="00013A28">
      <w:pPr>
        <w:pStyle w:val="NoSpacing"/>
        <w:jc w:val="both"/>
      </w:pPr>
    </w:p>
    <w:p w14:paraId="43209B7B" w14:textId="77777777"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54F98B02" w14:textId="77777777" w:rsidR="00A62735" w:rsidRDefault="00A62735" w:rsidP="00A62735">
      <w:pPr>
        <w:pStyle w:val="NoSpacing"/>
        <w:jc w:val="both"/>
      </w:pPr>
    </w:p>
    <w:p w14:paraId="0456B6F4" w14:textId="77777777"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0DB55F59" w14:textId="77777777" w:rsidR="00A62735" w:rsidRDefault="00A62735" w:rsidP="00A62735">
      <w:pPr>
        <w:pStyle w:val="NoSpacing"/>
        <w:jc w:val="both"/>
      </w:pPr>
    </w:p>
    <w:p w14:paraId="02178F5C" w14:textId="77777777"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w:t>
      </w:r>
      <w:ins w:id="120" w:author="Greenwood, Hannah" w:date="2023-12-15T14:29:00Z">
        <w:r w:rsidR="00B31823" w:rsidRPr="00774751">
          <w:rPr>
            <w:i/>
            <w:highlight w:val="yellow"/>
            <w:rPrChange w:id="121" w:author="Greenwood, Hannah" w:date="2024-02-01T15:57:00Z">
              <w:rPr>
                <w:highlight w:val="yellow"/>
              </w:rPr>
            </w:rPrChange>
          </w:rPr>
          <w:t xml:space="preserve">LOCALISE </w:t>
        </w:r>
      </w:ins>
      <w:del w:id="122" w:author="Greenwood, Hannah" w:date="2023-12-15T14:29:00Z">
        <w:r w:rsidRPr="00774751" w:rsidDel="00B31823">
          <w:rPr>
            <w:i/>
            <w:highlight w:val="yellow"/>
            <w:rPrChange w:id="123" w:author="Greenwood, Hannah" w:date="2024-02-01T15:57:00Z">
              <w:rPr>
                <w:highlight w:val="yellow"/>
              </w:rPr>
            </w:rPrChange>
          </w:rPr>
          <w:delText xml:space="preserve">insert </w:delText>
        </w:r>
      </w:del>
      <w:r w:rsidRPr="00774751">
        <w:rPr>
          <w:i/>
          <w:highlight w:val="yellow"/>
          <w:rPrChange w:id="124" w:author="Greenwood, Hannah" w:date="2024-02-01T15:57:00Z">
            <w:rPr>
              <w:highlight w:val="yellow"/>
            </w:rPr>
          </w:rPrChange>
        </w:rPr>
        <w:t>health board</w:t>
      </w:r>
      <w:r w:rsidRPr="00031928">
        <w:rPr>
          <w:highlight w:val="yellow"/>
        </w:rPr>
        <w:t>]</w:t>
      </w:r>
      <w:r>
        <w:t xml:space="preserve"> but you</w:t>
      </w:r>
      <w:r w:rsidR="004625D2">
        <w:t>r patient</w:t>
      </w:r>
      <w:r>
        <w:t xml:space="preserve"> may have to</w:t>
      </w:r>
      <w:r w:rsidR="004625D2">
        <w:t xml:space="preserve"> their</w:t>
      </w:r>
      <w:r>
        <w:t xml:space="preserve"> your legal costs.</w:t>
      </w:r>
    </w:p>
    <w:p w14:paraId="5CE36E79" w14:textId="77777777" w:rsidR="00013A28" w:rsidRDefault="00013A28" w:rsidP="00013A28">
      <w:pPr>
        <w:pStyle w:val="NoSpacing"/>
        <w:jc w:val="both"/>
      </w:pPr>
      <w:r>
        <w:t xml:space="preserve"> </w:t>
      </w:r>
    </w:p>
    <w:p w14:paraId="1C11FEB0" w14:textId="77777777" w:rsidR="00A62735" w:rsidRDefault="00A62735" w:rsidP="00013A28">
      <w:pPr>
        <w:pStyle w:val="NoSpacing"/>
        <w:jc w:val="both"/>
      </w:pPr>
    </w:p>
    <w:p w14:paraId="79647189" w14:textId="77777777"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14:paraId="1D649F8A" w14:textId="77777777"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384933E5" w14:textId="77777777" w:rsidR="00013A28" w:rsidRDefault="00013A28" w:rsidP="00013A28">
      <w:pPr>
        <w:pStyle w:val="NoSpacing"/>
        <w:jc w:val="both"/>
      </w:pPr>
    </w:p>
    <w:p w14:paraId="6B58ABF5" w14:textId="7777777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14:paraId="43C9D90E" w14:textId="77777777" w:rsidR="00013A28" w:rsidRDefault="00013A28" w:rsidP="00013A28">
      <w:pPr>
        <w:pStyle w:val="NoSpacing"/>
        <w:jc w:val="both"/>
      </w:pPr>
    </w:p>
    <w:p w14:paraId="3198BC16" w14:textId="77777777" w:rsidR="00013A28" w:rsidRPr="00013A28" w:rsidRDefault="00013A28" w:rsidP="00D87ADF">
      <w:pPr>
        <w:pStyle w:val="NoSpacing"/>
        <w:spacing w:line="276" w:lineRule="auto"/>
        <w:jc w:val="both"/>
        <w:rPr>
          <w:b/>
          <w:u w:val="single"/>
        </w:rPr>
      </w:pPr>
      <w:r w:rsidRPr="00013A28">
        <w:rPr>
          <w:b/>
          <w:u w:val="single"/>
        </w:rPr>
        <w:t>What happens when the study is finished?</w:t>
      </w:r>
    </w:p>
    <w:p w14:paraId="4B747534" w14:textId="61216012" w:rsidR="00013A28" w:rsidRDefault="00013A28" w:rsidP="00013A28">
      <w:pPr>
        <w:pStyle w:val="NoSpacing"/>
        <w:jc w:val="both"/>
      </w:pPr>
      <w:r w:rsidRPr="00013A28">
        <w:t xml:space="preserve">All the data collected will be kept securely for </w:t>
      </w:r>
      <w:r w:rsidR="001F4D68" w:rsidRPr="001F4D68">
        <w:t>10</w:t>
      </w:r>
      <w:del w:id="125" w:author="Greenwood, Hannah" w:date="2024-02-01T15:54:00Z">
        <w:r w:rsidRPr="001F4D68" w:rsidDel="00774751">
          <w:delText xml:space="preserve"> </w:delText>
        </w:r>
      </w:del>
      <w:ins w:id="126" w:author="Jones, Marc" w:date="2024-01-23T13:38:00Z">
        <w:del w:id="127" w:author="Greenwood, Hannah" w:date="2024-02-01T15:54:00Z">
          <w:r w:rsidR="00436F02" w:rsidDel="00774751">
            <w:delText>25</w:delText>
          </w:r>
        </w:del>
        <w:r w:rsidR="00436F02" w:rsidRPr="001F4D68">
          <w:t xml:space="preserve"> </w:t>
        </w:r>
      </w:ins>
      <w:r w:rsidRPr="001F4D68">
        <w:t>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14:paraId="4DC1243B" w14:textId="77777777" w:rsidR="00E51AF1" w:rsidRDefault="00E51AF1" w:rsidP="00013A28">
      <w:pPr>
        <w:pStyle w:val="NoSpacing"/>
        <w:jc w:val="both"/>
      </w:pPr>
    </w:p>
    <w:p w14:paraId="0597CB32" w14:textId="77777777"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14:paraId="2B5AF5E3"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14:paraId="5B97CC32" w14:textId="77777777" w:rsidR="00013A28" w:rsidRPr="00013A28" w:rsidRDefault="00013A28" w:rsidP="00013A28">
      <w:pPr>
        <w:pStyle w:val="NoSpacing"/>
        <w:jc w:val="both"/>
        <w:rPr>
          <w:b/>
          <w:u w:val="single"/>
        </w:rPr>
      </w:pPr>
    </w:p>
    <w:p w14:paraId="698185FC" w14:textId="77777777" w:rsidR="00013A28" w:rsidRPr="00013A28" w:rsidRDefault="00013A28" w:rsidP="00D87ADF">
      <w:pPr>
        <w:pStyle w:val="NoSpacing"/>
        <w:spacing w:line="276" w:lineRule="auto"/>
        <w:jc w:val="both"/>
        <w:rPr>
          <w:b/>
          <w:u w:val="single"/>
        </w:rPr>
      </w:pPr>
      <w:r w:rsidRPr="00013A28">
        <w:rPr>
          <w:b/>
          <w:u w:val="single"/>
        </w:rPr>
        <w:t>Who is organising and funding the research?</w:t>
      </w:r>
    </w:p>
    <w:p w14:paraId="28FDFD00"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32DFA46B" w14:textId="77777777" w:rsidR="003B47BB" w:rsidRDefault="003B47BB" w:rsidP="00013A28">
      <w:pPr>
        <w:pStyle w:val="NoSpacing"/>
        <w:jc w:val="both"/>
      </w:pPr>
    </w:p>
    <w:p w14:paraId="48B37849" w14:textId="77777777" w:rsidR="00013A28" w:rsidRPr="00013A28" w:rsidRDefault="00013A28" w:rsidP="00D87ADF">
      <w:pPr>
        <w:pStyle w:val="NoSpacing"/>
        <w:spacing w:line="276" w:lineRule="auto"/>
        <w:jc w:val="both"/>
        <w:rPr>
          <w:b/>
          <w:u w:val="single"/>
        </w:rPr>
      </w:pPr>
      <w:r w:rsidRPr="00013A28">
        <w:rPr>
          <w:b/>
          <w:u w:val="single"/>
        </w:rPr>
        <w:t>Who has reviewed the study?</w:t>
      </w:r>
    </w:p>
    <w:p w14:paraId="281A5313" w14:textId="77777777"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w:t>
      </w:r>
      <w:r w:rsidRPr="00013A28">
        <w:lastRenderedPageBreak/>
        <w:t>the</w:t>
      </w:r>
      <w:r w:rsidR="00FE6DE8">
        <w:t xml:space="preserve"> Scotland </w:t>
      </w:r>
      <w:proofErr w:type="gramStart"/>
      <w:r w:rsidR="00FE6DE8">
        <w:t>A</w:t>
      </w:r>
      <w:proofErr w:type="gramEnd"/>
      <w:r w:rsidR="00FE6DE8">
        <w:t xml:space="preserve"> Research Ethics Service.</w:t>
      </w:r>
      <w:r w:rsidRPr="00013A28">
        <w:t xml:space="preserve">  The Medicines and Healthcare Products Regulatory Agency (MHRA) has also reviewed and approved this study.</w:t>
      </w:r>
    </w:p>
    <w:p w14:paraId="14F1CF7B" w14:textId="77777777" w:rsidR="00347087" w:rsidRDefault="00347087" w:rsidP="00013A28">
      <w:pPr>
        <w:pStyle w:val="NoSpacing"/>
        <w:jc w:val="both"/>
        <w:rPr>
          <w:b/>
          <w:u w:val="single"/>
        </w:rPr>
      </w:pPr>
    </w:p>
    <w:p w14:paraId="1BB1516A" w14:textId="77777777" w:rsidR="00013A28" w:rsidRPr="00653B1F" w:rsidRDefault="00013A28" w:rsidP="00031928">
      <w:pPr>
        <w:pStyle w:val="NoSpacing"/>
        <w:spacing w:line="276" w:lineRule="auto"/>
        <w:jc w:val="both"/>
        <w:rPr>
          <w:b/>
          <w:u w:val="single"/>
        </w:rPr>
      </w:pPr>
      <w:r w:rsidRPr="00653B1F">
        <w:rPr>
          <w:b/>
          <w:u w:val="single"/>
        </w:rPr>
        <w:t>Contact Details</w:t>
      </w:r>
    </w:p>
    <w:p w14:paraId="7C8D1E07" w14:textId="77777777" w:rsidR="00653B1F" w:rsidRDefault="00653B1F" w:rsidP="00653B1F">
      <w:pPr>
        <w:pStyle w:val="NoSpacing"/>
        <w:jc w:val="both"/>
      </w:pPr>
      <w:r>
        <w:t>If you have any further questions about the study please contact the research nurse team on</w:t>
      </w:r>
    </w:p>
    <w:p w14:paraId="4CC60088" w14:textId="77777777" w:rsidR="00653B1F" w:rsidRDefault="00653B1F" w:rsidP="00653B1F">
      <w:pPr>
        <w:pStyle w:val="NoSpacing"/>
        <w:jc w:val="both"/>
      </w:pPr>
    </w:p>
    <w:p w14:paraId="630F4356" w14:textId="77777777" w:rsidR="00653B1F" w:rsidRPr="00774751" w:rsidRDefault="00653B1F" w:rsidP="00653B1F">
      <w:pPr>
        <w:pStyle w:val="NoSpacing"/>
        <w:jc w:val="both"/>
        <w:rPr>
          <w:i/>
          <w:rPrChange w:id="128" w:author="Greenwood, Hannah" w:date="2024-02-01T15:54:00Z">
            <w:rPr/>
          </w:rPrChange>
        </w:rPr>
      </w:pPr>
      <w:r w:rsidRPr="00774751">
        <w:rPr>
          <w:i/>
          <w:highlight w:val="yellow"/>
          <w:rPrChange w:id="129" w:author="Greenwood, Hannah" w:date="2024-02-01T15:54:00Z">
            <w:rPr>
              <w:highlight w:val="yellow"/>
            </w:rPr>
          </w:rPrChange>
        </w:rPr>
        <w:t>[</w:t>
      </w:r>
      <w:r w:rsidR="003B47BB" w:rsidRPr="00774751">
        <w:rPr>
          <w:i/>
          <w:highlight w:val="yellow"/>
          <w:rPrChange w:id="130" w:author="Greenwood, Hannah" w:date="2024-02-01T15:54:00Z">
            <w:rPr>
              <w:highlight w:val="yellow"/>
            </w:rPr>
          </w:rPrChange>
        </w:rPr>
        <w:t>Insert</w:t>
      </w:r>
      <w:r w:rsidRPr="00774751">
        <w:rPr>
          <w:i/>
          <w:highlight w:val="yellow"/>
          <w:rPrChange w:id="131" w:author="Greenwood, Hannah" w:date="2024-02-01T15:54:00Z">
            <w:rPr>
              <w:highlight w:val="yellow"/>
            </w:rPr>
          </w:rPrChange>
        </w:rPr>
        <w:t xml:space="preserve"> site contact details]</w:t>
      </w:r>
    </w:p>
    <w:p w14:paraId="5B972397" w14:textId="77777777" w:rsidR="00653B1F" w:rsidRDefault="00653B1F" w:rsidP="00653B1F">
      <w:pPr>
        <w:pStyle w:val="NoSpacing"/>
        <w:jc w:val="both"/>
      </w:pPr>
    </w:p>
    <w:p w14:paraId="503D4088" w14:textId="77777777" w:rsidR="00653B1F" w:rsidRDefault="00653B1F" w:rsidP="00653B1F">
      <w:pPr>
        <w:pStyle w:val="NoSpacing"/>
        <w:jc w:val="both"/>
      </w:pPr>
      <w:r>
        <w:t>If you would like to discuss this study with someone independent of the study please contact</w:t>
      </w:r>
    </w:p>
    <w:p w14:paraId="58E171BA" w14:textId="77777777" w:rsidR="00E51AF1" w:rsidRDefault="006F692F" w:rsidP="00653B1F">
      <w:pPr>
        <w:pStyle w:val="NoSpacing"/>
        <w:jc w:val="both"/>
      </w:pPr>
      <w:r w:rsidRPr="006F692F">
        <w:t xml:space="preserve">Dr Jamie </w:t>
      </w:r>
      <w:ins w:id="132" w:author="Greenwood, Hannah" w:date="2023-12-15T14:30:00Z">
        <w:r w:rsidR="00B31823">
          <w:t>Cooper</w:t>
        </w:r>
      </w:ins>
      <w:del w:id="133" w:author="Greenwood, Hannah" w:date="2023-12-15T14:30:00Z">
        <w:r w:rsidRPr="006F692F" w:rsidDel="00B31823">
          <w:delText>Scott</w:delText>
        </w:r>
      </w:del>
      <w:r w:rsidRPr="006F692F">
        <w:t xml:space="preserve"> by email (jamie.cooper2@nhs.scot) or by phone (01224 551817). </w:t>
      </w:r>
    </w:p>
    <w:p w14:paraId="5BD4E1FB" w14:textId="77777777" w:rsidR="00653B1F" w:rsidRDefault="00653B1F" w:rsidP="00653B1F">
      <w:pPr>
        <w:pStyle w:val="NoSpacing"/>
        <w:jc w:val="both"/>
      </w:pPr>
    </w:p>
    <w:p w14:paraId="10EE4C3A" w14:textId="77777777" w:rsidR="00653B1F" w:rsidDel="00774751" w:rsidRDefault="00653B1F">
      <w:pPr>
        <w:pStyle w:val="NoSpacing"/>
        <w:jc w:val="center"/>
        <w:rPr>
          <w:del w:id="134" w:author="Greenwood, Hannah" w:date="2024-02-01T15:57:00Z"/>
          <w:b/>
          <w:sz w:val="28"/>
          <w:szCs w:val="28"/>
        </w:rPr>
        <w:pPrChange w:id="135" w:author="Greenwood, Hannah" w:date="2024-02-01T15:57:00Z">
          <w:pPr>
            <w:tabs>
              <w:tab w:val="left" w:pos="3720"/>
            </w:tabs>
            <w:jc w:val="center"/>
          </w:pPr>
        </w:pPrChange>
      </w:pPr>
      <w:r w:rsidRPr="00653B1F">
        <w:rPr>
          <w:b/>
          <w:sz w:val="28"/>
          <w:szCs w:val="28"/>
        </w:rPr>
        <w:t>Thank you for taking the time to read this information sheet</w:t>
      </w:r>
    </w:p>
    <w:p w14:paraId="2090AFBB" w14:textId="77777777" w:rsidR="00774751" w:rsidRDefault="00774751" w:rsidP="00653B1F">
      <w:pPr>
        <w:pStyle w:val="NoSpacing"/>
        <w:jc w:val="center"/>
        <w:rPr>
          <w:ins w:id="136" w:author="Greenwood, Hannah" w:date="2024-02-01T15:57:00Z"/>
          <w:b/>
          <w:sz w:val="28"/>
          <w:szCs w:val="28"/>
        </w:rPr>
      </w:pPr>
    </w:p>
    <w:p w14:paraId="69B24BBC" w14:textId="77777777" w:rsidR="00774751" w:rsidRDefault="00774751" w:rsidP="00653B1F">
      <w:pPr>
        <w:pStyle w:val="NoSpacing"/>
        <w:jc w:val="center"/>
        <w:rPr>
          <w:ins w:id="137" w:author="Greenwood, Hannah" w:date="2024-02-01T15:57:00Z"/>
          <w:b/>
          <w:sz w:val="28"/>
          <w:szCs w:val="28"/>
        </w:rPr>
      </w:pPr>
    </w:p>
    <w:p w14:paraId="20EF1215" w14:textId="77777777" w:rsidR="00653B1F" w:rsidDel="00774751" w:rsidRDefault="00653B1F">
      <w:pPr>
        <w:pStyle w:val="NoSpacing"/>
        <w:jc w:val="center"/>
        <w:rPr>
          <w:del w:id="138" w:author="Greenwood, Hannah" w:date="2024-02-01T15:57:00Z"/>
        </w:rPr>
        <w:pPrChange w:id="139" w:author="Greenwood, Hannah" w:date="2024-02-01T15:57:00Z">
          <w:pPr>
            <w:tabs>
              <w:tab w:val="left" w:pos="3720"/>
            </w:tabs>
            <w:jc w:val="center"/>
          </w:pPr>
        </w:pPrChange>
      </w:pPr>
    </w:p>
    <w:p w14:paraId="78104AFA" w14:textId="77777777" w:rsidR="00774751" w:rsidRDefault="00774751" w:rsidP="00653B1F">
      <w:pPr>
        <w:rPr>
          <w:ins w:id="140" w:author="Greenwood, Hannah" w:date="2024-02-01T15:58:00Z"/>
        </w:rPr>
      </w:pPr>
    </w:p>
    <w:p w14:paraId="2419574D" w14:textId="77777777" w:rsidR="00774751" w:rsidRDefault="00774751" w:rsidP="00653B1F">
      <w:pPr>
        <w:rPr>
          <w:ins w:id="141" w:author="Greenwood, Hannah" w:date="2024-02-01T15:58:00Z"/>
        </w:rPr>
      </w:pPr>
    </w:p>
    <w:p w14:paraId="0E956E46" w14:textId="77777777" w:rsidR="00E51AF1" w:rsidDel="00774751" w:rsidRDefault="00E51AF1" w:rsidP="00653B1F">
      <w:pPr>
        <w:rPr>
          <w:del w:id="142" w:author="Greenwood, Hannah" w:date="2024-02-01T15:57:00Z"/>
        </w:rPr>
      </w:pPr>
    </w:p>
    <w:p w14:paraId="15B42137" w14:textId="77777777" w:rsidR="00EE0EAB" w:rsidDel="00774751" w:rsidRDefault="00EE0EAB" w:rsidP="00653B1F">
      <w:pPr>
        <w:rPr>
          <w:del w:id="143" w:author="Greenwood, Hannah" w:date="2024-02-01T15:57:00Z"/>
        </w:rPr>
      </w:pPr>
    </w:p>
    <w:p w14:paraId="3A6AEDC8" w14:textId="77777777" w:rsidR="00EE0EAB" w:rsidDel="00B31823" w:rsidRDefault="00EE0EAB">
      <w:pPr>
        <w:tabs>
          <w:tab w:val="left" w:pos="3720"/>
        </w:tabs>
        <w:rPr>
          <w:del w:id="144" w:author="Greenwood, Hannah" w:date="2023-12-15T14:33:00Z"/>
          <w:b/>
          <w:sz w:val="28"/>
          <w:szCs w:val="28"/>
        </w:rPr>
        <w:pPrChange w:id="145" w:author="Greenwood, Hannah" w:date="2023-12-15T14:33:00Z">
          <w:pPr>
            <w:tabs>
              <w:tab w:val="left" w:pos="3720"/>
            </w:tabs>
            <w:jc w:val="center"/>
          </w:pPr>
        </w:pPrChange>
      </w:pPr>
    </w:p>
    <w:p w14:paraId="77A76EB8" w14:textId="77777777" w:rsidR="00076A7A" w:rsidDel="00B31823" w:rsidRDefault="00076A7A" w:rsidP="00653B1F">
      <w:pPr>
        <w:rPr>
          <w:del w:id="146" w:author="Greenwood, Hannah" w:date="2023-12-15T14:33:00Z"/>
        </w:rPr>
      </w:pPr>
    </w:p>
    <w:p w14:paraId="6D4F7A0F" w14:textId="77777777" w:rsidR="00E16455" w:rsidDel="00B31823" w:rsidRDefault="00E16455" w:rsidP="003B47BB">
      <w:pPr>
        <w:tabs>
          <w:tab w:val="left" w:pos="3720"/>
        </w:tabs>
        <w:jc w:val="center"/>
        <w:rPr>
          <w:del w:id="147" w:author="Greenwood, Hannah" w:date="2023-12-15T14:33:00Z"/>
          <w:b/>
          <w:sz w:val="28"/>
          <w:szCs w:val="28"/>
        </w:rPr>
      </w:pPr>
    </w:p>
    <w:p w14:paraId="1D0A7CF9" w14:textId="77777777" w:rsidR="00E16455" w:rsidRDefault="00E16455">
      <w:pPr>
        <w:pStyle w:val="NoSpacing"/>
        <w:jc w:val="center"/>
        <w:pPrChange w:id="148" w:author="Greenwood, Hannah" w:date="2024-02-01T15:57:00Z">
          <w:pPr>
            <w:tabs>
              <w:tab w:val="left" w:pos="3720"/>
            </w:tabs>
            <w:jc w:val="center"/>
          </w:pPr>
        </w:pPrChange>
      </w:pPr>
    </w:p>
    <w:p w14:paraId="3669291C" w14:textId="77777777"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14:paraId="7B5AEA0A"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14:paraId="69D17DC9"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4D847D39" wp14:editId="6EC4C574">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8EBD"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847D39"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4D9A8EBD"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24D38779"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062D0A8C" w14:textId="77777777" w:rsidTr="001F4D68">
        <w:tc>
          <w:tcPr>
            <w:tcW w:w="421" w:type="dxa"/>
            <w:tcBorders>
              <w:top w:val="nil"/>
              <w:left w:val="nil"/>
              <w:bottom w:val="nil"/>
              <w:right w:val="nil"/>
            </w:tcBorders>
          </w:tcPr>
          <w:p w14:paraId="620105AC"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5C4373B8" w14:textId="27510C3B" w:rsidR="00456A4F" w:rsidRDefault="00456A4F" w:rsidP="00F632AB">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ins w:id="149" w:author="Greenwood, Hannah" w:date="2023-12-15T14:31:00Z">
              <w:r w:rsidR="00B31823">
                <w:rPr>
                  <w:b/>
                </w:rPr>
                <w:t>V3.0</w:t>
              </w:r>
            </w:ins>
            <w:del w:id="150" w:author="Greenwood, Hannah" w:date="2023-12-15T14:30:00Z">
              <w:r w:rsidR="002040C0" w:rsidRPr="002040C0" w:rsidDel="00B31823">
                <w:rPr>
                  <w:b/>
                </w:rPr>
                <w:delText>v</w:delText>
              </w:r>
              <w:r w:rsidR="00595F48" w:rsidDel="00B31823">
                <w:rPr>
                  <w:b/>
                </w:rPr>
                <w:delText>2.</w:delText>
              </w:r>
              <w:r w:rsidR="00E11A0C" w:rsidDel="00B31823">
                <w:rPr>
                  <w:b/>
                </w:rPr>
                <w:delText>1</w:delText>
              </w:r>
            </w:del>
            <w:r w:rsidR="00442B2E" w:rsidRPr="00076A7A">
              <w:rPr>
                <w:b/>
              </w:rPr>
              <w:t xml:space="preserve"> </w:t>
            </w:r>
            <w:ins w:id="151" w:author="Greenwood, Hannah" w:date="2024-02-01T15:54:00Z">
              <w:r w:rsidR="00774751">
                <w:rPr>
                  <w:b/>
                </w:rPr>
                <w:t>1</w:t>
              </w:r>
            </w:ins>
            <w:ins w:id="152" w:author="Greenwood, Hannah" w:date="2024-02-13T14:28:00Z">
              <w:r w:rsidR="004D1ED2">
                <w:rPr>
                  <w:b/>
                </w:rPr>
                <w:t>4</w:t>
              </w:r>
            </w:ins>
            <w:del w:id="153" w:author="Greenwood, Hannah" w:date="2024-02-01T15:54:00Z">
              <w:r w:rsidR="00F632AB" w:rsidDel="00774751">
                <w:rPr>
                  <w:b/>
                </w:rPr>
                <w:delText>1</w:delText>
              </w:r>
            </w:del>
            <w:del w:id="154" w:author="Greenwood, Hannah" w:date="2023-12-15T14:31:00Z">
              <w:r w:rsidR="004C3AD4" w:rsidDel="00B31823">
                <w:rPr>
                  <w:b/>
                </w:rPr>
                <w:delText>0</w:delText>
              </w:r>
            </w:del>
            <w:r w:rsidR="00442B2E" w:rsidRPr="00076A7A">
              <w:rPr>
                <w:b/>
              </w:rPr>
              <w:t xml:space="preserve"> </w:t>
            </w:r>
            <w:ins w:id="155" w:author="Greenwood, Hannah" w:date="2024-02-01T15:54:00Z">
              <w:r w:rsidR="00774751">
                <w:rPr>
                  <w:b/>
                </w:rPr>
                <w:t>February</w:t>
              </w:r>
            </w:ins>
            <w:del w:id="156" w:author="Greenwood, Hannah" w:date="2023-12-15T14:31:00Z">
              <w:r w:rsidR="00F632AB" w:rsidDel="00B31823">
                <w:rPr>
                  <w:b/>
                </w:rPr>
                <w:delText>October</w:delText>
              </w:r>
            </w:del>
            <w:r w:rsidR="00F632AB">
              <w:rPr>
                <w:b/>
              </w:rPr>
              <w:t xml:space="preserve"> </w:t>
            </w:r>
            <w:r w:rsidR="000E6BB2">
              <w:rPr>
                <w:b/>
              </w:rPr>
              <w:t>202</w:t>
            </w:r>
            <w:ins w:id="157" w:author="Greenwood, Hannah" w:date="2024-02-01T15:54:00Z">
              <w:r w:rsidR="00774751">
                <w:rPr>
                  <w:b/>
                </w:rPr>
                <w:t>4</w:t>
              </w:r>
            </w:ins>
            <w:del w:id="158" w:author="Greenwood, Hannah" w:date="2024-02-01T15:54:00Z">
              <w:r w:rsidR="00E11A0C" w:rsidDel="00774751">
                <w:rPr>
                  <w:b/>
                </w:rPr>
                <w:delText>3</w:delText>
              </w:r>
            </w:del>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2BB4AB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0DD7D380" wp14:editId="2BD99FC1">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FCC0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D7D380"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0F3FCC06" w14:textId="77777777" w:rsidR="00456A4F" w:rsidRDefault="00456A4F" w:rsidP="00456A4F"/>
                        </w:txbxContent>
                      </v:textbox>
                    </v:shape>
                  </w:pict>
                </mc:Fallback>
              </mc:AlternateContent>
            </w:r>
          </w:p>
        </w:tc>
      </w:tr>
      <w:tr w:rsidR="00456A4F" w14:paraId="61338E4B" w14:textId="77777777" w:rsidTr="001F4D68">
        <w:tc>
          <w:tcPr>
            <w:tcW w:w="421" w:type="dxa"/>
            <w:tcBorders>
              <w:top w:val="nil"/>
              <w:left w:val="nil"/>
              <w:bottom w:val="nil"/>
              <w:right w:val="nil"/>
            </w:tcBorders>
          </w:tcPr>
          <w:p w14:paraId="08FA50B7"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5F72445"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5372FD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56D2892D" wp14:editId="65E569EC">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BCC1E"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2892D"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396BCC1E" w14:textId="77777777" w:rsidR="00456A4F" w:rsidRDefault="00456A4F" w:rsidP="00456A4F">
                            <w:pPr>
                              <w:jc w:val="center"/>
                            </w:pPr>
                          </w:p>
                        </w:txbxContent>
                      </v:textbox>
                    </v:shape>
                  </w:pict>
                </mc:Fallback>
              </mc:AlternateContent>
            </w:r>
          </w:p>
        </w:tc>
      </w:tr>
      <w:tr w:rsidR="00456A4F" w14:paraId="40DDFF47" w14:textId="77777777" w:rsidTr="001F4D68">
        <w:tc>
          <w:tcPr>
            <w:tcW w:w="421" w:type="dxa"/>
            <w:tcBorders>
              <w:top w:val="nil"/>
              <w:left w:val="nil"/>
              <w:bottom w:val="nil"/>
              <w:right w:val="nil"/>
            </w:tcBorders>
          </w:tcPr>
          <w:p w14:paraId="11E6B3D5" w14:textId="77777777" w:rsidR="00456A4F" w:rsidRDefault="00456A4F" w:rsidP="00297E96">
            <w:pPr>
              <w:tabs>
                <w:tab w:val="left" w:pos="3720"/>
              </w:tabs>
            </w:pPr>
            <w:r>
              <w:lastRenderedPageBreak/>
              <w:t>3.</w:t>
            </w:r>
          </w:p>
        </w:tc>
        <w:tc>
          <w:tcPr>
            <w:tcW w:w="7229" w:type="dxa"/>
            <w:gridSpan w:val="4"/>
            <w:tcBorders>
              <w:top w:val="nil"/>
              <w:left w:val="nil"/>
              <w:bottom w:val="nil"/>
              <w:right w:val="nil"/>
            </w:tcBorders>
          </w:tcPr>
          <w:p w14:paraId="5A8DAB06"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07E6EB5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D1D7620" wp14:editId="5E4978F9">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FF46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D7620"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647FF46A" w14:textId="77777777" w:rsidR="00456A4F" w:rsidRDefault="00456A4F" w:rsidP="00456A4F"/>
                        </w:txbxContent>
                      </v:textbox>
                    </v:shape>
                  </w:pict>
                </mc:Fallback>
              </mc:AlternateContent>
            </w:r>
          </w:p>
        </w:tc>
      </w:tr>
      <w:tr w:rsidR="00456A4F" w14:paraId="75C8F549" w14:textId="77777777" w:rsidTr="001F4D68">
        <w:tc>
          <w:tcPr>
            <w:tcW w:w="421" w:type="dxa"/>
            <w:tcBorders>
              <w:top w:val="nil"/>
              <w:left w:val="nil"/>
              <w:bottom w:val="nil"/>
              <w:right w:val="nil"/>
            </w:tcBorders>
          </w:tcPr>
          <w:p w14:paraId="1F972EDF"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05EDDFF5" w14:textId="644F0ECA" w:rsidR="00456A4F" w:rsidRDefault="00456A4F" w:rsidP="003521B3">
            <w:pPr>
              <w:tabs>
                <w:tab w:val="left" w:pos="3720"/>
              </w:tabs>
              <w:jc w:val="both"/>
            </w:pPr>
            <w:r>
              <w:t>I understand that relevant sections of my patient’s medical notes and data collected during the study may be looked at by individuals from the Sponsor (NHS Greater Glasgow &amp; Clyde), from regulatory authorities</w:t>
            </w:r>
            <w:ins w:id="159" w:author="Greenwood, Hannah" w:date="2024-02-01T15:55:00Z">
              <w:r w:rsidR="00774751" w:rsidRPr="00774751">
                <w:t xml:space="preserve">, the </w:t>
              </w:r>
            </w:ins>
            <w:ins w:id="160" w:author="Greenwood, Hannah" w:date="2024-02-08T13:05:00Z">
              <w:r w:rsidR="003521B3">
                <w:t xml:space="preserve">University of Edinburgh </w:t>
              </w:r>
            </w:ins>
            <w:del w:id="161" w:author="Greenwood, Hannah" w:date="2024-02-08T13:05:00Z">
              <w:r w:rsidDel="003521B3">
                <w:delText xml:space="preserve"> </w:delText>
              </w:r>
            </w:del>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11B55D4C"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43B2D002" wp14:editId="3DE2B79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C6A8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2D00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269C6A85" w14:textId="77777777" w:rsidR="00456A4F" w:rsidRDefault="00456A4F" w:rsidP="00456A4F"/>
                        </w:txbxContent>
                      </v:textbox>
                    </v:shape>
                  </w:pict>
                </mc:Fallback>
              </mc:AlternateContent>
            </w:r>
          </w:p>
        </w:tc>
      </w:tr>
      <w:tr w:rsidR="00456A4F" w14:paraId="7B5099F9" w14:textId="77777777" w:rsidTr="001F4D68">
        <w:tc>
          <w:tcPr>
            <w:tcW w:w="421" w:type="dxa"/>
            <w:tcBorders>
              <w:top w:val="nil"/>
              <w:left w:val="nil"/>
              <w:bottom w:val="nil"/>
              <w:right w:val="nil"/>
            </w:tcBorders>
          </w:tcPr>
          <w:p w14:paraId="3976F911"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243DCB48"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71AC554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3DAAE88A" wp14:editId="60A7BC30">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7139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AE88A"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31D71392" w14:textId="77777777" w:rsidR="00456A4F" w:rsidRDefault="00456A4F" w:rsidP="00456A4F"/>
                        </w:txbxContent>
                      </v:textbox>
                    </v:shape>
                  </w:pict>
                </mc:Fallback>
              </mc:AlternateContent>
            </w:r>
          </w:p>
        </w:tc>
      </w:tr>
      <w:tr w:rsidR="00456A4F" w14:paraId="6B71C571" w14:textId="77777777" w:rsidTr="001F4D68">
        <w:tc>
          <w:tcPr>
            <w:tcW w:w="421" w:type="dxa"/>
            <w:tcBorders>
              <w:top w:val="nil"/>
              <w:left w:val="nil"/>
              <w:bottom w:val="nil"/>
              <w:right w:val="nil"/>
            </w:tcBorders>
          </w:tcPr>
          <w:p w14:paraId="5E2FD82C"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C84ED6B"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42950F1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1DEB7746" wp14:editId="6D4B793D">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1A1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EB7746"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981A12" w14:textId="77777777" w:rsidR="00456A4F" w:rsidRDefault="00456A4F" w:rsidP="00456A4F"/>
                        </w:txbxContent>
                      </v:textbox>
                    </v:shape>
                  </w:pict>
                </mc:Fallback>
              </mc:AlternateContent>
            </w:r>
          </w:p>
        </w:tc>
      </w:tr>
      <w:tr w:rsidR="00456A4F" w14:paraId="23D50B3E" w14:textId="77777777" w:rsidTr="001F4D68">
        <w:tc>
          <w:tcPr>
            <w:tcW w:w="421" w:type="dxa"/>
            <w:tcBorders>
              <w:top w:val="nil"/>
              <w:left w:val="nil"/>
              <w:bottom w:val="nil"/>
              <w:right w:val="nil"/>
            </w:tcBorders>
          </w:tcPr>
          <w:p w14:paraId="06B06E33"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39804E9A" w14:textId="6FD29C47" w:rsidR="00456A4F" w:rsidDel="00774751" w:rsidRDefault="00456A4F" w:rsidP="00297E96">
            <w:pPr>
              <w:tabs>
                <w:tab w:val="left" w:pos="3720"/>
              </w:tabs>
              <w:jc w:val="both"/>
              <w:rPr>
                <w:del w:id="162" w:author="Greenwood, Hannah" w:date="2024-02-01T15:57:00Z"/>
              </w:rPr>
            </w:pPr>
            <w:del w:id="163" w:author="Greenwood, Hannah" w:date="2024-02-01T15:55:00Z">
              <w:r w:rsidDel="00774751">
                <w:delText>I agree to my patient’s anonymised data being used in future</w:delText>
              </w:r>
              <w:r w:rsidR="00A62735" w:rsidDel="00774751">
                <w:delText xml:space="preserve"> ethically approved research</w:delText>
              </w:r>
              <w:r w:rsidDel="00774751">
                <w:delText xml:space="preserve"> studies</w:delText>
              </w:r>
            </w:del>
            <w:ins w:id="164" w:author="Greenwood, Hannah" w:date="2024-02-01T15:55:00Z">
              <w:r w:rsidR="00774751" w:rsidRPr="00774751">
                <w:t xml:space="preserve"> I give my permission for a signed copy of my consent form to be uploaded to the University of Edinburgh server, where the study monitors and other members of the trial team from NHS GGC and the University of Edinburgh have access</w:t>
              </w:r>
            </w:ins>
          </w:p>
          <w:p w14:paraId="0A544D01"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5F1AD7C8" w14:textId="71E0B617" w:rsidR="00456A4F" w:rsidRDefault="00774751"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003B5B3A" wp14:editId="68B5C698">
                      <wp:simplePos x="0" y="0"/>
                      <wp:positionH relativeFrom="column">
                        <wp:posOffset>316865</wp:posOffset>
                      </wp:positionH>
                      <wp:positionV relativeFrom="paragraph">
                        <wp:posOffset>660400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7548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3B5B3A" id="_x0000_t202" coordsize="21600,21600" o:spt="202" path="m,l,21600r21600,l21600,xe">
                      <v:stroke joinstyle="miter"/>
                      <v:path gradientshapeok="t" o:connecttype="rect"/>
                    </v:shapetype>
                    <v:shape id="Text Box 27" o:spid="_x0000_s1033" type="#_x0000_t202" style="position:absolute;margin-left:24.95pt;margin-top:52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aEowIAANQ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" fillcolor="white [3201]" strokeweight="1.5pt">
                      <v:path arrowok="t"/>
                      <v:textbox>
                        <w:txbxContent>
                          <w:p w14:paraId="23675487"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03771DF0" wp14:editId="0BC42E92">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98E2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71DF0"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jd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8pUS&#10;w2qs0Z1oA/kOLRlP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Oxk6awXVDhvLQTea3vJLhXwvmQ83zOEsYsvgfgnX+JEasErQnyhZg/v73nvE44iglJIGZ7uk/s+G&#10;OUGJ/mlweGajySQug3SZHJ+M8eIOJatDidnU54CtM8JNZnk6RnzQw1E6qO9xDS2iVxQxw9F3ScNw&#10;PA/dxsE1xsVikUA4/paFpbm1fJin2Gd37T1ztm/0gBNyBcMWYMWrfu+wsT4GFpsAUqVhiDx3rPb8&#10;4+pIHd+vubibDu8J9byM50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cSN2kAgAA1AUAAA4AAAAAAAAAAAAAAAAALgIA&#10;AGRycy9lMm9Eb2MueG1sUEsBAi0AFAAGAAgAAAAhALJ11K3cAAAABwEAAA8AAAAAAAAAAAAAAAAA&#10;/gQAAGRycy9kb3ducmV2LnhtbFBLBQYAAAAABAAEAPMAAAAHBgAAAAA=&#10;" fillcolor="white [3201]" strokeweight="1.5pt">
                      <v:path arrowok="t"/>
                      <v:textbox>
                        <w:txbxContent>
                          <w:p w14:paraId="37398E2D" w14:textId="77777777" w:rsidR="00456A4F" w:rsidRDefault="00456A4F" w:rsidP="00456A4F"/>
                        </w:txbxContent>
                      </v:textbox>
                    </v:shape>
                  </w:pict>
                </mc:Fallback>
              </mc:AlternateContent>
            </w:r>
          </w:p>
        </w:tc>
      </w:tr>
      <w:tr w:rsidR="00456A4F" w14:paraId="59CCD96F" w14:textId="77777777" w:rsidTr="001F4D68">
        <w:tc>
          <w:tcPr>
            <w:tcW w:w="421" w:type="dxa"/>
            <w:tcBorders>
              <w:top w:val="nil"/>
              <w:left w:val="nil"/>
              <w:bottom w:val="nil"/>
              <w:right w:val="nil"/>
            </w:tcBorders>
          </w:tcPr>
          <w:p w14:paraId="3F1D1F7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5B4CFF2E" w14:textId="77777777" w:rsidR="00456A4F" w:rsidRDefault="00456A4F" w:rsidP="00297E96">
            <w:pPr>
              <w:tabs>
                <w:tab w:val="left" w:pos="3720"/>
              </w:tabs>
              <w:jc w:val="both"/>
            </w:pPr>
            <w:r>
              <w:t xml:space="preserve">I agree for my patient to take part in the above study </w:t>
            </w:r>
          </w:p>
          <w:p w14:paraId="33E67794"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2B8649E0" w14:textId="0F84BA03" w:rsidR="00456A4F" w:rsidRDefault="00456A4F" w:rsidP="00297E96">
            <w:pPr>
              <w:tabs>
                <w:tab w:val="left" w:pos="3720"/>
              </w:tabs>
            </w:pPr>
          </w:p>
        </w:tc>
      </w:tr>
      <w:tr w:rsidR="00456A4F" w14:paraId="50AACC6D" w14:textId="77777777" w:rsidTr="001F4D68">
        <w:tc>
          <w:tcPr>
            <w:tcW w:w="6799" w:type="dxa"/>
            <w:gridSpan w:val="3"/>
            <w:tcBorders>
              <w:top w:val="nil"/>
              <w:left w:val="nil"/>
              <w:bottom w:val="nil"/>
              <w:right w:val="nil"/>
            </w:tcBorders>
          </w:tcPr>
          <w:p w14:paraId="22BE66F8"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7D81044B"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598EA708" w14:textId="77777777" w:rsidR="00456A4F" w:rsidRPr="009A0B02" w:rsidRDefault="00456A4F" w:rsidP="00297E96">
            <w:pPr>
              <w:tabs>
                <w:tab w:val="left" w:pos="3720"/>
              </w:tabs>
              <w:jc w:val="center"/>
              <w:rPr>
                <w:b/>
                <w:sz w:val="24"/>
              </w:rPr>
            </w:pPr>
          </w:p>
        </w:tc>
      </w:tr>
      <w:tr w:rsidR="00456A4F" w:rsidDel="00420FBB" w14:paraId="106A5C7A" w14:textId="7963BB49" w:rsidTr="001F4D68">
        <w:trPr>
          <w:del w:id="165" w:author="Greenwood, Hannah" w:date="2024-02-01T16:01:00Z"/>
        </w:trPr>
        <w:tc>
          <w:tcPr>
            <w:tcW w:w="421" w:type="dxa"/>
            <w:tcBorders>
              <w:top w:val="nil"/>
              <w:left w:val="nil"/>
              <w:bottom w:val="nil"/>
              <w:right w:val="nil"/>
            </w:tcBorders>
          </w:tcPr>
          <w:p w14:paraId="4371485D" w14:textId="6FE633FD" w:rsidR="00456A4F" w:rsidDel="00420FBB" w:rsidRDefault="00456A4F" w:rsidP="00297E96">
            <w:pPr>
              <w:tabs>
                <w:tab w:val="left" w:pos="3720"/>
              </w:tabs>
              <w:rPr>
                <w:del w:id="166" w:author="Greenwood, Hannah" w:date="2024-02-01T16:01:00Z"/>
              </w:rPr>
            </w:pPr>
          </w:p>
        </w:tc>
        <w:tc>
          <w:tcPr>
            <w:tcW w:w="6378" w:type="dxa"/>
            <w:gridSpan w:val="2"/>
            <w:tcBorders>
              <w:top w:val="nil"/>
              <w:left w:val="nil"/>
              <w:bottom w:val="nil"/>
              <w:right w:val="nil"/>
            </w:tcBorders>
          </w:tcPr>
          <w:p w14:paraId="6BF1FEA9" w14:textId="6D6563B3" w:rsidR="00456A4F" w:rsidDel="00420FBB" w:rsidRDefault="00456A4F">
            <w:pPr>
              <w:tabs>
                <w:tab w:val="left" w:pos="3720"/>
              </w:tabs>
              <w:jc w:val="center"/>
              <w:rPr>
                <w:del w:id="167" w:author="Greenwood, Hannah" w:date="2024-02-01T16:01:00Z"/>
              </w:rPr>
              <w:pPrChange w:id="168" w:author="Greenwood, Hannah" w:date="2024-02-01T16:01:00Z">
                <w:pPr>
                  <w:tabs>
                    <w:tab w:val="left" w:pos="3720"/>
                  </w:tabs>
                  <w:jc w:val="both"/>
                </w:pPr>
              </w:pPrChange>
            </w:pPr>
          </w:p>
        </w:tc>
        <w:tc>
          <w:tcPr>
            <w:tcW w:w="2694" w:type="dxa"/>
            <w:gridSpan w:val="4"/>
            <w:tcBorders>
              <w:top w:val="nil"/>
              <w:left w:val="nil"/>
              <w:bottom w:val="nil"/>
              <w:right w:val="nil"/>
            </w:tcBorders>
          </w:tcPr>
          <w:p w14:paraId="3DC3824B" w14:textId="65AEAE5B" w:rsidR="00456A4F" w:rsidDel="00420FBB" w:rsidRDefault="00456A4F" w:rsidP="00297E96">
            <w:pPr>
              <w:tabs>
                <w:tab w:val="left" w:pos="3720"/>
              </w:tabs>
              <w:rPr>
                <w:del w:id="169" w:author="Greenwood, Hannah" w:date="2024-02-01T16:01:00Z"/>
              </w:rPr>
            </w:pPr>
          </w:p>
        </w:tc>
      </w:tr>
      <w:tr w:rsidR="00456A4F" w14:paraId="257A3507" w14:textId="77777777" w:rsidTr="001F4D68">
        <w:tc>
          <w:tcPr>
            <w:tcW w:w="6941" w:type="dxa"/>
            <w:gridSpan w:val="4"/>
            <w:tcBorders>
              <w:top w:val="nil"/>
              <w:left w:val="nil"/>
              <w:bottom w:val="nil"/>
              <w:right w:val="nil"/>
            </w:tcBorders>
          </w:tcPr>
          <w:p w14:paraId="5B6A7701" w14:textId="77777777" w:rsidR="004C3AD4" w:rsidDel="00774751" w:rsidRDefault="004C3AD4" w:rsidP="00297E96">
            <w:pPr>
              <w:tabs>
                <w:tab w:val="left" w:pos="3720"/>
              </w:tabs>
              <w:jc w:val="both"/>
              <w:rPr>
                <w:del w:id="170" w:author="Greenwood, Hannah" w:date="2024-02-01T15:57:00Z"/>
                <w:b/>
                <w:sz w:val="24"/>
              </w:rPr>
            </w:pPr>
          </w:p>
          <w:p w14:paraId="7B36EFD3" w14:textId="77777777" w:rsidR="00774751" w:rsidRDefault="00774751" w:rsidP="00297E96">
            <w:pPr>
              <w:tabs>
                <w:tab w:val="left" w:pos="3720"/>
              </w:tabs>
              <w:jc w:val="both"/>
              <w:rPr>
                <w:ins w:id="171" w:author="Greenwood, Hannah" w:date="2024-02-01T15:58:00Z"/>
                <w:b/>
                <w:sz w:val="24"/>
              </w:rPr>
            </w:pPr>
          </w:p>
          <w:p w14:paraId="059B5D1A" w14:textId="77777777" w:rsidR="00774751" w:rsidRDefault="00774751" w:rsidP="00297E96">
            <w:pPr>
              <w:tabs>
                <w:tab w:val="left" w:pos="3720"/>
              </w:tabs>
              <w:jc w:val="both"/>
              <w:rPr>
                <w:ins w:id="172" w:author="Greenwood, Hannah" w:date="2024-02-01T15:58:00Z"/>
                <w:b/>
                <w:sz w:val="24"/>
              </w:rPr>
            </w:pPr>
          </w:p>
          <w:p w14:paraId="1E645488" w14:textId="77777777" w:rsidR="004C3AD4" w:rsidDel="00774751" w:rsidRDefault="004C3AD4" w:rsidP="00297E96">
            <w:pPr>
              <w:tabs>
                <w:tab w:val="left" w:pos="3720"/>
              </w:tabs>
              <w:jc w:val="both"/>
              <w:rPr>
                <w:del w:id="173" w:author="Greenwood, Hannah" w:date="2024-02-01T15:57:00Z"/>
                <w:b/>
                <w:sz w:val="24"/>
              </w:rPr>
            </w:pPr>
          </w:p>
          <w:p w14:paraId="0A0B9FDB" w14:textId="77777777" w:rsidR="00E16455" w:rsidRDefault="00E16455" w:rsidP="00297E96">
            <w:pPr>
              <w:tabs>
                <w:tab w:val="left" w:pos="3720"/>
              </w:tabs>
              <w:jc w:val="both"/>
              <w:rPr>
                <w:b/>
                <w:sz w:val="24"/>
              </w:rPr>
            </w:pPr>
          </w:p>
          <w:p w14:paraId="7B003BBE" w14:textId="6DDAF290" w:rsidR="00456A4F" w:rsidRPr="009A0B02" w:rsidRDefault="00456A4F" w:rsidP="00297E96">
            <w:pPr>
              <w:tabs>
                <w:tab w:val="left" w:pos="3720"/>
              </w:tabs>
              <w:jc w:val="both"/>
              <w:rPr>
                <w:b/>
                <w:sz w:val="24"/>
              </w:rPr>
            </w:pPr>
            <w:r w:rsidRPr="009A0B02">
              <w:rPr>
                <w:b/>
                <w:sz w:val="24"/>
              </w:rPr>
              <w:t>OPTIONAL</w:t>
            </w:r>
            <w:ins w:id="174" w:author="Greenwood, Hannah" w:date="2024-02-01T15:57:00Z">
              <w:r w:rsidR="00774751">
                <w:rPr>
                  <w:b/>
                  <w:sz w:val="24"/>
                </w:rPr>
                <w:t>:</w:t>
              </w:r>
            </w:ins>
            <w:del w:id="175" w:author="Greenwood, Hannah" w:date="2024-02-01T15:57:00Z">
              <w:r w:rsidRPr="009A0B02" w:rsidDel="00774751">
                <w:rPr>
                  <w:b/>
                  <w:sz w:val="24"/>
                </w:rPr>
                <w:delText>:</w:delText>
              </w:r>
            </w:del>
          </w:p>
        </w:tc>
        <w:tc>
          <w:tcPr>
            <w:tcW w:w="1226" w:type="dxa"/>
            <w:gridSpan w:val="2"/>
            <w:tcBorders>
              <w:top w:val="nil"/>
              <w:left w:val="nil"/>
              <w:bottom w:val="nil"/>
              <w:right w:val="nil"/>
            </w:tcBorders>
          </w:tcPr>
          <w:p w14:paraId="5300E826" w14:textId="77777777" w:rsidR="004C3AD4" w:rsidRDefault="004C3AD4" w:rsidP="00297E96">
            <w:pPr>
              <w:tabs>
                <w:tab w:val="left" w:pos="3720"/>
              </w:tabs>
              <w:jc w:val="center"/>
              <w:rPr>
                <w:b/>
                <w:sz w:val="24"/>
              </w:rPr>
            </w:pPr>
          </w:p>
          <w:p w14:paraId="64D6EB05" w14:textId="77777777" w:rsidR="004C3AD4" w:rsidRDefault="004C3AD4" w:rsidP="00297E96">
            <w:pPr>
              <w:tabs>
                <w:tab w:val="left" w:pos="3720"/>
              </w:tabs>
              <w:jc w:val="center"/>
              <w:rPr>
                <w:b/>
                <w:sz w:val="24"/>
              </w:rPr>
            </w:pPr>
          </w:p>
          <w:p w14:paraId="24030A44" w14:textId="77777777" w:rsidR="00E16455" w:rsidRDefault="00E16455" w:rsidP="00297E96">
            <w:pPr>
              <w:tabs>
                <w:tab w:val="left" w:pos="3720"/>
              </w:tabs>
              <w:jc w:val="center"/>
              <w:rPr>
                <w:b/>
                <w:sz w:val="24"/>
              </w:rPr>
            </w:pPr>
          </w:p>
          <w:p w14:paraId="23AD9850" w14:textId="77777777"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55B90516" w14:textId="77777777" w:rsidR="004C3AD4" w:rsidRDefault="004C3AD4" w:rsidP="00297E96">
            <w:pPr>
              <w:tabs>
                <w:tab w:val="left" w:pos="3720"/>
              </w:tabs>
              <w:jc w:val="center"/>
              <w:rPr>
                <w:b/>
                <w:sz w:val="24"/>
              </w:rPr>
            </w:pPr>
          </w:p>
          <w:p w14:paraId="3604F688" w14:textId="77777777" w:rsidR="004C3AD4" w:rsidRDefault="004C3AD4" w:rsidP="00297E96">
            <w:pPr>
              <w:tabs>
                <w:tab w:val="left" w:pos="3720"/>
              </w:tabs>
              <w:jc w:val="center"/>
              <w:rPr>
                <w:b/>
                <w:sz w:val="24"/>
              </w:rPr>
            </w:pPr>
          </w:p>
          <w:p w14:paraId="77729B91" w14:textId="77777777" w:rsidR="00E16455" w:rsidRDefault="00E16455" w:rsidP="00297E96">
            <w:pPr>
              <w:tabs>
                <w:tab w:val="left" w:pos="3720"/>
              </w:tabs>
              <w:jc w:val="center"/>
              <w:rPr>
                <w:b/>
                <w:sz w:val="24"/>
              </w:rPr>
            </w:pPr>
          </w:p>
          <w:p w14:paraId="02C6F38E" w14:textId="77777777" w:rsidR="00456A4F" w:rsidRPr="009A0B02" w:rsidRDefault="00456A4F" w:rsidP="00297E96">
            <w:pPr>
              <w:tabs>
                <w:tab w:val="left" w:pos="3720"/>
              </w:tabs>
              <w:jc w:val="center"/>
              <w:rPr>
                <w:b/>
                <w:sz w:val="24"/>
              </w:rPr>
            </w:pPr>
            <w:r w:rsidRPr="009A0B02">
              <w:rPr>
                <w:b/>
                <w:sz w:val="24"/>
              </w:rPr>
              <w:t>NO</w:t>
            </w:r>
          </w:p>
        </w:tc>
      </w:tr>
      <w:tr w:rsidR="00456A4F" w14:paraId="70D747FC" w14:textId="77777777" w:rsidTr="001F4D68">
        <w:tc>
          <w:tcPr>
            <w:tcW w:w="495" w:type="dxa"/>
            <w:gridSpan w:val="2"/>
            <w:tcBorders>
              <w:top w:val="nil"/>
              <w:left w:val="nil"/>
              <w:bottom w:val="nil"/>
              <w:right w:val="nil"/>
            </w:tcBorders>
          </w:tcPr>
          <w:p w14:paraId="5C5107FD" w14:textId="77777777"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14:paraId="2BAC5977" w14:textId="77777777"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DF0FAE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0637C023" wp14:editId="23D2BBC5">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1378E"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7C023"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1EF1378E"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67A4A30" wp14:editId="7C7D0CBE">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28F4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A4A30"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C328F46" w14:textId="77777777" w:rsidR="00456A4F" w:rsidRDefault="00456A4F" w:rsidP="00456A4F"/>
                        </w:txbxContent>
                      </v:textbox>
                    </v:shape>
                  </w:pict>
                </mc:Fallback>
              </mc:AlternateContent>
            </w:r>
          </w:p>
        </w:tc>
      </w:tr>
      <w:tr w:rsidR="00456A4F" w14:paraId="084078FA" w14:textId="77777777" w:rsidTr="001F4D68">
        <w:tc>
          <w:tcPr>
            <w:tcW w:w="495" w:type="dxa"/>
            <w:gridSpan w:val="2"/>
            <w:tcBorders>
              <w:top w:val="nil"/>
              <w:left w:val="nil"/>
              <w:bottom w:val="nil"/>
              <w:right w:val="nil"/>
            </w:tcBorders>
          </w:tcPr>
          <w:p w14:paraId="0DF19259" w14:textId="77777777"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14:paraId="0788274B" w14:textId="77777777" w:rsidR="00456A4F" w:rsidRDefault="00456A4F" w:rsidP="00595F48">
            <w:pPr>
              <w:tabs>
                <w:tab w:val="left" w:pos="3720"/>
              </w:tabs>
              <w:jc w:val="both"/>
            </w:pPr>
            <w:r>
              <w:t xml:space="preserve">I agree to long term follow-up information by record linkage being collected on my patient’s future wellbeing and treatment from NHS </w:t>
            </w:r>
            <w:r>
              <w:lastRenderedPageBreak/>
              <w:t>and Government Health Records</w:t>
            </w:r>
            <w:r w:rsidR="002040C0">
              <w:t xml:space="preserve"> </w:t>
            </w:r>
            <w:r w:rsidR="00595F48" w:rsidRPr="00595F48">
              <w:t xml:space="preserve">(such as </w:t>
            </w:r>
            <w:proofErr w:type="spellStart"/>
            <w:r w:rsidR="00595F48" w:rsidRPr="00595F48">
              <w:t>eDRIS</w:t>
            </w:r>
            <w:proofErr w:type="spellEnd"/>
            <w:r w:rsidR="00595F48" w:rsidRPr="00595F48">
              <w:t xml:space="preserve"> (Scotland), NHS Digital (England), Sail (Wales)</w:t>
            </w:r>
            <w:r w:rsidR="00595F48" w:rsidRPr="00595F48" w:rsidDel="00595F48">
              <w:t xml:space="preserve"> </w:t>
            </w:r>
          </w:p>
        </w:tc>
        <w:tc>
          <w:tcPr>
            <w:tcW w:w="2552" w:type="dxa"/>
            <w:gridSpan w:val="3"/>
            <w:tcBorders>
              <w:top w:val="nil"/>
              <w:left w:val="nil"/>
              <w:bottom w:val="nil"/>
              <w:right w:val="nil"/>
            </w:tcBorders>
          </w:tcPr>
          <w:p w14:paraId="0D581C40" w14:textId="77777777" w:rsidR="00456A4F" w:rsidRDefault="002926BC" w:rsidP="00297E96">
            <w:pPr>
              <w:tabs>
                <w:tab w:val="left" w:pos="3720"/>
              </w:tabs>
            </w:pPr>
            <w:r>
              <w:rPr>
                <w:noProof/>
                <w:lang w:eastAsia="en-GB"/>
              </w:rPr>
              <w:lastRenderedPageBreak/>
              <mc:AlternateContent>
                <mc:Choice Requires="wps">
                  <w:drawing>
                    <wp:anchor distT="0" distB="0" distL="114300" distR="114300" simplePos="0" relativeHeight="251699200" behindDoc="0" locked="0" layoutInCell="1" allowOverlap="1" wp14:anchorId="645ED825" wp14:editId="2596FED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993B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ED825"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68993B8"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2CBBAAE4" wp14:editId="3697C16C">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2773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BAAE4"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3BC27738" w14:textId="77777777" w:rsidR="00456A4F" w:rsidRDefault="00456A4F" w:rsidP="00456A4F"/>
                        </w:txbxContent>
                      </v:textbox>
                    </v:shape>
                  </w:pict>
                </mc:Fallback>
              </mc:AlternateContent>
            </w:r>
          </w:p>
        </w:tc>
      </w:tr>
      <w:tr w:rsidR="00456A4F" w14:paraId="40A24E65" w14:textId="77777777" w:rsidTr="001F4D68">
        <w:tc>
          <w:tcPr>
            <w:tcW w:w="495" w:type="dxa"/>
            <w:gridSpan w:val="2"/>
            <w:tcBorders>
              <w:top w:val="nil"/>
              <w:left w:val="nil"/>
              <w:bottom w:val="nil"/>
              <w:right w:val="nil"/>
            </w:tcBorders>
          </w:tcPr>
          <w:p w14:paraId="2C6DCB5D" w14:textId="77777777"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14:paraId="0B1F7FA3" w14:textId="77777777"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14:paraId="52704351"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37D34F9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76E428D8" wp14:editId="29FFD3CA">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0906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E428D8"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CE0906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566CC6D2" wp14:editId="26144959">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7117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6CC6D2"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44E71176" w14:textId="77777777" w:rsidR="00456A4F" w:rsidRDefault="00456A4F" w:rsidP="00456A4F"/>
                        </w:txbxContent>
                      </v:textbox>
                    </v:shape>
                  </w:pict>
                </mc:Fallback>
              </mc:AlternateContent>
            </w:r>
          </w:p>
        </w:tc>
      </w:tr>
    </w:tbl>
    <w:p w14:paraId="2DA6450B" w14:textId="77777777" w:rsidR="00456A4F" w:rsidRDefault="00456A4F" w:rsidP="003B47BB">
      <w:pPr>
        <w:tabs>
          <w:tab w:val="left" w:pos="3720"/>
        </w:tabs>
        <w:spacing w:after="240"/>
        <w:ind w:right="1089"/>
        <w:jc w:val="both"/>
      </w:pPr>
    </w:p>
    <w:p w14:paraId="5EB3945B" w14:textId="77777777" w:rsidR="00456A4F" w:rsidRDefault="00456A4F" w:rsidP="003B47BB">
      <w:pPr>
        <w:tabs>
          <w:tab w:val="left" w:pos="3720"/>
        </w:tabs>
        <w:spacing w:after="240"/>
        <w:ind w:right="1089"/>
        <w:jc w:val="both"/>
      </w:pPr>
    </w:p>
    <w:p w14:paraId="2A4F4D5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734E93C0" wp14:editId="28872456">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14:paraId="3F56B3C2" w14:textId="77777777" w:rsidR="003B47BB" w:rsidRDefault="003B47BB" w:rsidP="003B47BB">
      <w:pPr>
        <w:tabs>
          <w:tab w:val="left" w:pos="3720"/>
        </w:tabs>
        <w:spacing w:after="0"/>
        <w:ind w:right="1089"/>
        <w:jc w:val="both"/>
      </w:pPr>
    </w:p>
    <w:p w14:paraId="7C3AF94E" w14:textId="77777777" w:rsidR="003B47BB" w:rsidRDefault="003B47BB" w:rsidP="003B47BB">
      <w:pPr>
        <w:tabs>
          <w:tab w:val="left" w:pos="3720"/>
        </w:tabs>
        <w:spacing w:after="240"/>
        <w:ind w:right="1089"/>
        <w:jc w:val="both"/>
      </w:pPr>
    </w:p>
    <w:p w14:paraId="7D7B31C0" w14:textId="77777777" w:rsidR="00456A4F" w:rsidRDefault="00456A4F" w:rsidP="003B47BB">
      <w:pPr>
        <w:tabs>
          <w:tab w:val="left" w:pos="3720"/>
        </w:tabs>
        <w:spacing w:after="240"/>
        <w:ind w:right="1089"/>
        <w:jc w:val="both"/>
      </w:pPr>
    </w:p>
    <w:p w14:paraId="7A307BDF"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6389CD2F" wp14:editId="38916B07">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3DC3B50C" wp14:editId="18056E78">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236BB4A8" wp14:editId="75FE5A4F">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310D1439"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5DCD8C12" w14:textId="77777777" w:rsidR="003B47BB" w:rsidRDefault="003B47BB" w:rsidP="003B47BB">
      <w:pPr>
        <w:tabs>
          <w:tab w:val="left" w:pos="6521"/>
          <w:tab w:val="left" w:pos="8931"/>
        </w:tabs>
        <w:spacing w:after="0" w:line="240" w:lineRule="auto"/>
        <w:ind w:right="-46"/>
        <w:jc w:val="both"/>
        <w:rPr>
          <w:i/>
          <w:szCs w:val="24"/>
        </w:rPr>
      </w:pPr>
    </w:p>
    <w:p w14:paraId="318385AD" w14:textId="77777777" w:rsidR="003B47BB" w:rsidRDefault="003B47BB" w:rsidP="003B47BB">
      <w:pPr>
        <w:tabs>
          <w:tab w:val="left" w:pos="3720"/>
        </w:tabs>
      </w:pPr>
    </w:p>
    <w:p w14:paraId="1DAC1059" w14:textId="77777777" w:rsidR="003B47BB" w:rsidRDefault="003B47BB" w:rsidP="003B47BB">
      <w:pPr>
        <w:tabs>
          <w:tab w:val="left" w:pos="3720"/>
        </w:tabs>
      </w:pPr>
    </w:p>
    <w:p w14:paraId="6CFBD948" w14:textId="77777777" w:rsidR="00456A4F" w:rsidRDefault="00456A4F" w:rsidP="003B47BB">
      <w:pPr>
        <w:tabs>
          <w:tab w:val="left" w:pos="3720"/>
        </w:tabs>
      </w:pPr>
    </w:p>
    <w:p w14:paraId="14CB8CC8"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39DB7B44" wp14:editId="3414AF34">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18922D05" wp14:editId="3AD5C51A">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5F73756" wp14:editId="68129D41">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FE47E3D"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BCBE318" w14:textId="77777777" w:rsidR="003B47BB" w:rsidRDefault="003B47BB" w:rsidP="003B47BB">
      <w:pPr>
        <w:tabs>
          <w:tab w:val="left" w:pos="3720"/>
        </w:tabs>
      </w:pPr>
    </w:p>
    <w:p w14:paraId="37D3F001" w14:textId="77777777" w:rsidR="003B47BB" w:rsidRDefault="003B47BB" w:rsidP="003B47BB">
      <w:pPr>
        <w:tabs>
          <w:tab w:val="left" w:pos="3720"/>
        </w:tabs>
      </w:pPr>
    </w:p>
    <w:p w14:paraId="58AB197F" w14:textId="77777777" w:rsidR="00653B1F" w:rsidRPr="00653B1F" w:rsidDel="00774751" w:rsidRDefault="003B47BB" w:rsidP="001F4D68">
      <w:pPr>
        <w:spacing w:after="0" w:line="240" w:lineRule="auto"/>
        <w:rPr>
          <w:del w:id="176" w:author="Greenwood, Hannah" w:date="2024-02-01T15:56:00Z"/>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w:t>
      </w:r>
      <w:proofErr w:type="spellStart"/>
      <w:r w:rsidR="001F4D68">
        <w:rPr>
          <w:rFonts w:ascii="Arial" w:hAnsi="Arial" w:cs="Arial"/>
          <w:b/>
          <w:i/>
          <w:sz w:val="16"/>
          <w:szCs w:val="16"/>
        </w:rPr>
        <w:t>eCRF</w:t>
      </w:r>
      <w:proofErr w:type="spellEnd"/>
      <w:r w:rsidR="001F4D68">
        <w:rPr>
          <w:rFonts w:ascii="Arial" w:hAnsi="Arial" w:cs="Arial"/>
          <w:b/>
          <w:i/>
          <w:sz w:val="16"/>
          <w:szCs w:val="16"/>
        </w:rPr>
        <w:t>.</w:t>
      </w:r>
    </w:p>
    <w:p w14:paraId="36FE13C0" w14:textId="77777777" w:rsidR="00076A7A" w:rsidDel="00B31823" w:rsidRDefault="00076A7A" w:rsidP="00E16455">
      <w:pPr>
        <w:tabs>
          <w:tab w:val="left" w:pos="3720"/>
        </w:tabs>
        <w:rPr>
          <w:del w:id="177" w:author="Greenwood, Hannah" w:date="2023-12-15T14:33:00Z"/>
          <w:b/>
          <w:sz w:val="28"/>
          <w:szCs w:val="28"/>
        </w:rPr>
      </w:pPr>
    </w:p>
    <w:p w14:paraId="12B6DF2E" w14:textId="77777777" w:rsidR="00076A7A" w:rsidDel="00B31823" w:rsidRDefault="00076A7A" w:rsidP="003758A3">
      <w:pPr>
        <w:tabs>
          <w:tab w:val="left" w:pos="3720"/>
        </w:tabs>
        <w:jc w:val="center"/>
        <w:rPr>
          <w:del w:id="178" w:author="Greenwood, Hannah" w:date="2023-12-15T14:33:00Z"/>
          <w:b/>
          <w:sz w:val="28"/>
          <w:szCs w:val="28"/>
        </w:rPr>
      </w:pPr>
    </w:p>
    <w:p w14:paraId="0C9CAC59" w14:textId="77777777" w:rsidR="00EE0EAB" w:rsidRDefault="00EE0EAB">
      <w:pPr>
        <w:spacing w:after="0" w:line="240" w:lineRule="auto"/>
        <w:rPr>
          <w:b/>
          <w:sz w:val="28"/>
          <w:szCs w:val="28"/>
        </w:rPr>
        <w:pPrChange w:id="179" w:author="Greenwood, Hannah" w:date="2024-02-01T15:56:00Z">
          <w:pPr>
            <w:tabs>
              <w:tab w:val="left" w:pos="3720"/>
            </w:tabs>
          </w:pPr>
        </w:pPrChange>
      </w:pPr>
    </w:p>
    <w:p w14:paraId="344F7434" w14:textId="77777777" w:rsidR="00774751" w:rsidRDefault="00774751" w:rsidP="003758A3">
      <w:pPr>
        <w:tabs>
          <w:tab w:val="left" w:pos="3720"/>
        </w:tabs>
        <w:jc w:val="center"/>
        <w:rPr>
          <w:ins w:id="180" w:author="Greenwood, Hannah" w:date="2024-02-01T15:58:00Z"/>
          <w:b/>
          <w:sz w:val="28"/>
          <w:szCs w:val="28"/>
        </w:rPr>
      </w:pPr>
    </w:p>
    <w:p w14:paraId="6729CCD9" w14:textId="77777777" w:rsidR="00774751" w:rsidRDefault="00774751" w:rsidP="003758A3">
      <w:pPr>
        <w:tabs>
          <w:tab w:val="left" w:pos="3720"/>
        </w:tabs>
        <w:jc w:val="center"/>
        <w:rPr>
          <w:ins w:id="181" w:author="Greenwood, Hannah" w:date="2024-02-01T15:58:00Z"/>
          <w:b/>
          <w:sz w:val="28"/>
          <w:szCs w:val="28"/>
        </w:rPr>
      </w:pPr>
    </w:p>
    <w:p w14:paraId="49A4987E" w14:textId="77777777" w:rsidR="00774751" w:rsidRDefault="00774751" w:rsidP="003758A3">
      <w:pPr>
        <w:tabs>
          <w:tab w:val="left" w:pos="3720"/>
        </w:tabs>
        <w:jc w:val="center"/>
        <w:rPr>
          <w:ins w:id="182" w:author="Greenwood, Hannah" w:date="2024-02-01T15:58:00Z"/>
          <w:b/>
          <w:sz w:val="28"/>
          <w:szCs w:val="28"/>
        </w:rPr>
      </w:pPr>
    </w:p>
    <w:p w14:paraId="718C947E" w14:textId="77777777" w:rsidR="003758A3" w:rsidRDefault="00031928" w:rsidP="003758A3">
      <w:pPr>
        <w:tabs>
          <w:tab w:val="left" w:pos="3720"/>
        </w:tabs>
        <w:jc w:val="center"/>
        <w:rPr>
          <w:b/>
          <w:sz w:val="28"/>
          <w:szCs w:val="28"/>
        </w:rPr>
      </w:pPr>
      <w:r>
        <w:rPr>
          <w:b/>
          <w:sz w:val="28"/>
          <w:szCs w:val="28"/>
        </w:rPr>
        <w:t>C</w:t>
      </w:r>
      <w:r w:rsidR="003758A3" w:rsidRPr="00A7788C">
        <w:rPr>
          <w:b/>
          <w:sz w:val="28"/>
          <w:szCs w:val="28"/>
        </w:rPr>
        <w:t>ONSENT FORM</w:t>
      </w:r>
    </w:p>
    <w:p w14:paraId="39298E86" w14:textId="77777777" w:rsidR="003758A3" w:rsidRPr="00A213F5" w:rsidRDefault="00E0032D" w:rsidP="003758A3">
      <w:pPr>
        <w:tabs>
          <w:tab w:val="left" w:pos="3720"/>
        </w:tabs>
        <w:jc w:val="center"/>
        <w:rPr>
          <w:b/>
          <w:sz w:val="24"/>
          <w:szCs w:val="24"/>
        </w:rPr>
      </w:pPr>
      <w:r>
        <w:rPr>
          <w:b/>
          <w:sz w:val="24"/>
          <w:szCs w:val="24"/>
        </w:rPr>
        <w:lastRenderedPageBreak/>
        <w:t>Professional</w:t>
      </w:r>
      <w:r w:rsidR="003758A3" w:rsidRPr="00A213F5">
        <w:rPr>
          <w:b/>
          <w:sz w:val="24"/>
          <w:szCs w:val="24"/>
        </w:rPr>
        <w:t xml:space="preserve"> Legal Representative</w:t>
      </w:r>
      <w:r w:rsidR="003758A3">
        <w:rPr>
          <w:b/>
          <w:sz w:val="24"/>
          <w:szCs w:val="24"/>
        </w:rPr>
        <w:t xml:space="preserve"> Telephone/Witness Consent (England, Wales &amp; NI)</w:t>
      </w:r>
    </w:p>
    <w:p w14:paraId="0A4D8220" w14:textId="77777777" w:rsidR="003758A3" w:rsidRDefault="003758A3" w:rsidP="003758A3">
      <w:pPr>
        <w:tabs>
          <w:tab w:val="left" w:pos="3720"/>
        </w:tabs>
      </w:pPr>
      <w:r>
        <w:t>Participant ID:</w:t>
      </w:r>
      <w:r w:rsidRPr="003A1E8F">
        <w:rPr>
          <w:noProof/>
          <w:lang w:eastAsia="en-GB"/>
        </w:rPr>
        <w:t xml:space="preserve"> </w:t>
      </w:r>
    </w:p>
    <w:p w14:paraId="5A85B820" w14:textId="77777777"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2D27BD9A" wp14:editId="68A1818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4B8B0" w14:textId="77777777"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27BD9A"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5FA4B8B0" w14:textId="77777777"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14:paraId="1F0EF321" w14:textId="77777777" w:rsidTr="003C7C7F">
        <w:tc>
          <w:tcPr>
            <w:tcW w:w="421" w:type="dxa"/>
            <w:tcBorders>
              <w:top w:val="nil"/>
              <w:left w:val="nil"/>
              <w:bottom w:val="nil"/>
              <w:right w:val="nil"/>
            </w:tcBorders>
          </w:tcPr>
          <w:p w14:paraId="56F58DCC" w14:textId="77777777" w:rsidR="003758A3" w:rsidRDefault="003758A3" w:rsidP="003C7C7F">
            <w:pPr>
              <w:tabs>
                <w:tab w:val="left" w:pos="3720"/>
              </w:tabs>
            </w:pPr>
            <w:r>
              <w:t>1.</w:t>
            </w:r>
          </w:p>
        </w:tc>
        <w:tc>
          <w:tcPr>
            <w:tcW w:w="7229" w:type="dxa"/>
            <w:gridSpan w:val="4"/>
            <w:tcBorders>
              <w:top w:val="nil"/>
              <w:left w:val="nil"/>
              <w:bottom w:val="nil"/>
              <w:right w:val="nil"/>
            </w:tcBorders>
          </w:tcPr>
          <w:p w14:paraId="254DB3B6" w14:textId="6CCE16C8" w:rsidR="003758A3" w:rsidRDefault="003758A3" w:rsidP="00774751">
            <w:pPr>
              <w:tabs>
                <w:tab w:val="left" w:pos="3720"/>
              </w:tabs>
              <w:jc w:val="both"/>
            </w:pPr>
            <w:r>
              <w:t xml:space="preserve">I confirm that I have read and understood the Patient Information Sheet – </w:t>
            </w:r>
            <w:r w:rsidR="00E0032D">
              <w:t>Professional</w:t>
            </w:r>
            <w:r>
              <w:t xml:space="preserve"> Legal Representative (England, Wales &amp; NI) </w:t>
            </w:r>
            <w:ins w:id="183" w:author="Greenwood, Hannah" w:date="2023-12-15T14:32:00Z">
              <w:r w:rsidR="00B31823" w:rsidRPr="00B31823">
                <w:rPr>
                  <w:b/>
                  <w:rPrChange w:id="184" w:author="Greenwood, Hannah" w:date="2023-12-15T14:32:00Z">
                    <w:rPr/>
                  </w:rPrChange>
                </w:rPr>
                <w:t>V3.0</w:t>
              </w:r>
            </w:ins>
            <w:del w:id="185" w:author="Greenwood, Hannah" w:date="2023-12-15T14:32:00Z">
              <w:r w:rsidR="002040C0" w:rsidRPr="00B31823" w:rsidDel="00B31823">
                <w:rPr>
                  <w:b/>
                </w:rPr>
                <w:delText>v</w:delText>
              </w:r>
              <w:r w:rsidR="00595F48" w:rsidRPr="00B31823" w:rsidDel="00B31823">
                <w:rPr>
                  <w:b/>
                </w:rPr>
                <w:delText>2</w:delText>
              </w:r>
              <w:r w:rsidR="00595F48" w:rsidDel="00B31823">
                <w:rPr>
                  <w:b/>
                </w:rPr>
                <w:delText>.</w:delText>
              </w:r>
              <w:r w:rsidR="00E11A0C" w:rsidDel="00B31823">
                <w:rPr>
                  <w:b/>
                </w:rPr>
                <w:delText>1</w:delText>
              </w:r>
              <w:r w:rsidR="009E5A97" w:rsidRPr="00076A7A" w:rsidDel="00B31823">
                <w:rPr>
                  <w:b/>
                </w:rPr>
                <w:delText xml:space="preserve"> </w:delText>
              </w:r>
              <w:r w:rsidR="00F632AB" w:rsidDel="00B31823">
                <w:rPr>
                  <w:b/>
                </w:rPr>
                <w:delText>1</w:delText>
              </w:r>
              <w:r w:rsidR="004C3AD4" w:rsidDel="00B31823">
                <w:rPr>
                  <w:b/>
                </w:rPr>
                <w:delText>0</w:delText>
              </w:r>
              <w:r w:rsidR="009E5A97" w:rsidRPr="00076A7A" w:rsidDel="00B31823">
                <w:rPr>
                  <w:b/>
                </w:rPr>
                <w:delText xml:space="preserve"> </w:delText>
              </w:r>
            </w:del>
            <w:ins w:id="186" w:author="Greenwood, Hannah" w:date="2023-12-15T14:32:00Z">
              <w:r w:rsidR="004D1ED2">
                <w:rPr>
                  <w:b/>
                </w:rPr>
                <w:t xml:space="preserve"> </w:t>
              </w:r>
              <w:r w:rsidR="00774751">
                <w:rPr>
                  <w:b/>
                </w:rPr>
                <w:t>1</w:t>
              </w:r>
            </w:ins>
            <w:ins w:id="187" w:author="Greenwood, Hannah" w:date="2024-02-13T14:28:00Z">
              <w:r w:rsidR="004D1ED2">
                <w:rPr>
                  <w:b/>
                </w:rPr>
                <w:t>4</w:t>
              </w:r>
            </w:ins>
            <w:ins w:id="188" w:author="Greenwood, Hannah" w:date="2023-12-15T14:32:00Z">
              <w:r w:rsidR="00774751">
                <w:rPr>
                  <w:b/>
                </w:rPr>
                <w:t xml:space="preserve"> </w:t>
              </w:r>
            </w:ins>
            <w:ins w:id="189" w:author="Greenwood, Hannah" w:date="2024-02-01T15:55:00Z">
              <w:r w:rsidR="00774751">
                <w:rPr>
                  <w:b/>
                </w:rPr>
                <w:t>February</w:t>
              </w:r>
            </w:ins>
            <w:ins w:id="190" w:author="Greenwood, Hannah" w:date="2023-12-15T14:32:00Z">
              <w:r w:rsidR="00774751">
                <w:rPr>
                  <w:b/>
                </w:rPr>
                <w:t xml:space="preserve"> </w:t>
              </w:r>
            </w:ins>
            <w:del w:id="191" w:author="Greenwood, Hannah" w:date="2023-12-15T14:32:00Z">
              <w:r w:rsidR="00F632AB" w:rsidDel="00B31823">
                <w:rPr>
                  <w:b/>
                </w:rPr>
                <w:delText>October</w:delText>
              </w:r>
            </w:del>
            <w:del w:id="192" w:author="Greenwood, Hannah" w:date="2024-02-02T10:08:00Z">
              <w:r w:rsidR="00595F48" w:rsidDel="00324D45">
                <w:rPr>
                  <w:b/>
                </w:rPr>
                <w:delText xml:space="preserve"> </w:delText>
              </w:r>
            </w:del>
            <w:r w:rsidR="000E6BB2">
              <w:rPr>
                <w:b/>
              </w:rPr>
              <w:t>202</w:t>
            </w:r>
            <w:ins w:id="193" w:author="Greenwood, Hannah" w:date="2024-02-01T15:55:00Z">
              <w:r w:rsidR="00774751">
                <w:rPr>
                  <w:b/>
                </w:rPr>
                <w:t>4</w:t>
              </w:r>
            </w:ins>
            <w:del w:id="194" w:author="Greenwood, Hannah" w:date="2024-02-01T15:55:00Z">
              <w:r w:rsidR="00E11A0C" w:rsidDel="00774751">
                <w:rPr>
                  <w:b/>
                </w:rPr>
                <w:delText>3</w:delText>
              </w:r>
            </w:del>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0F4167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16F2136C" wp14:editId="5FDFDCBE">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3685B"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F2136C"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A93685B" w14:textId="77777777" w:rsidR="003758A3" w:rsidRDefault="003758A3" w:rsidP="003758A3"/>
                        </w:txbxContent>
                      </v:textbox>
                    </v:shape>
                  </w:pict>
                </mc:Fallback>
              </mc:AlternateContent>
            </w:r>
          </w:p>
        </w:tc>
      </w:tr>
      <w:tr w:rsidR="003758A3" w14:paraId="73A47267" w14:textId="77777777" w:rsidTr="003C7C7F">
        <w:tc>
          <w:tcPr>
            <w:tcW w:w="421" w:type="dxa"/>
            <w:tcBorders>
              <w:top w:val="nil"/>
              <w:left w:val="nil"/>
              <w:bottom w:val="nil"/>
              <w:right w:val="nil"/>
            </w:tcBorders>
          </w:tcPr>
          <w:p w14:paraId="1B92044B" w14:textId="77777777" w:rsidR="003758A3" w:rsidRDefault="003758A3" w:rsidP="003C7C7F">
            <w:pPr>
              <w:tabs>
                <w:tab w:val="left" w:pos="3720"/>
              </w:tabs>
            </w:pPr>
            <w:r>
              <w:t>2.</w:t>
            </w:r>
          </w:p>
        </w:tc>
        <w:tc>
          <w:tcPr>
            <w:tcW w:w="7229" w:type="dxa"/>
            <w:gridSpan w:val="4"/>
            <w:tcBorders>
              <w:top w:val="nil"/>
              <w:left w:val="nil"/>
              <w:bottom w:val="nil"/>
              <w:right w:val="nil"/>
            </w:tcBorders>
          </w:tcPr>
          <w:p w14:paraId="4BBB79C7" w14:textId="77777777"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23B9A8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A243BF1" wp14:editId="4B1C5B00">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66C27" w14:textId="77777777"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243BF1"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5D366C27" w14:textId="77777777" w:rsidR="003758A3" w:rsidRDefault="003758A3" w:rsidP="003758A3">
                            <w:pPr>
                              <w:jc w:val="center"/>
                            </w:pPr>
                          </w:p>
                        </w:txbxContent>
                      </v:textbox>
                    </v:shape>
                  </w:pict>
                </mc:Fallback>
              </mc:AlternateContent>
            </w:r>
          </w:p>
        </w:tc>
      </w:tr>
      <w:tr w:rsidR="003758A3" w14:paraId="21B9242A" w14:textId="77777777" w:rsidTr="003C7C7F">
        <w:tc>
          <w:tcPr>
            <w:tcW w:w="421" w:type="dxa"/>
            <w:tcBorders>
              <w:top w:val="nil"/>
              <w:left w:val="nil"/>
              <w:bottom w:val="nil"/>
              <w:right w:val="nil"/>
            </w:tcBorders>
          </w:tcPr>
          <w:p w14:paraId="06C5C458" w14:textId="77777777" w:rsidR="003758A3" w:rsidRDefault="003758A3" w:rsidP="003C7C7F">
            <w:pPr>
              <w:tabs>
                <w:tab w:val="left" w:pos="3720"/>
              </w:tabs>
            </w:pPr>
            <w:r>
              <w:t>3.</w:t>
            </w:r>
          </w:p>
        </w:tc>
        <w:tc>
          <w:tcPr>
            <w:tcW w:w="7229" w:type="dxa"/>
            <w:gridSpan w:val="4"/>
            <w:tcBorders>
              <w:top w:val="nil"/>
              <w:left w:val="nil"/>
              <w:bottom w:val="nil"/>
              <w:right w:val="nil"/>
            </w:tcBorders>
          </w:tcPr>
          <w:p w14:paraId="6C0A1F3C" w14:textId="77777777"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14:paraId="5B5D34A2"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19DBEFA9" wp14:editId="2585E60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09EDC"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BEFA9"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D609EDC" w14:textId="77777777" w:rsidR="003758A3" w:rsidRDefault="003758A3" w:rsidP="003758A3"/>
                        </w:txbxContent>
                      </v:textbox>
                    </v:shape>
                  </w:pict>
                </mc:Fallback>
              </mc:AlternateContent>
            </w:r>
          </w:p>
        </w:tc>
      </w:tr>
      <w:tr w:rsidR="003758A3" w14:paraId="7FC5B12D" w14:textId="77777777" w:rsidTr="003C7C7F">
        <w:tc>
          <w:tcPr>
            <w:tcW w:w="421" w:type="dxa"/>
            <w:tcBorders>
              <w:top w:val="nil"/>
              <w:left w:val="nil"/>
              <w:bottom w:val="nil"/>
              <w:right w:val="nil"/>
            </w:tcBorders>
          </w:tcPr>
          <w:p w14:paraId="56AD15A8" w14:textId="77777777" w:rsidR="003758A3" w:rsidRDefault="003758A3" w:rsidP="003C7C7F">
            <w:pPr>
              <w:tabs>
                <w:tab w:val="left" w:pos="3720"/>
              </w:tabs>
            </w:pPr>
            <w:r>
              <w:t>4.</w:t>
            </w:r>
          </w:p>
        </w:tc>
        <w:tc>
          <w:tcPr>
            <w:tcW w:w="7229" w:type="dxa"/>
            <w:gridSpan w:val="4"/>
            <w:tcBorders>
              <w:top w:val="nil"/>
              <w:left w:val="nil"/>
              <w:bottom w:val="nil"/>
              <w:right w:val="nil"/>
            </w:tcBorders>
          </w:tcPr>
          <w:p w14:paraId="4924A2ED" w14:textId="6BD911E9" w:rsidR="003758A3" w:rsidRDefault="003758A3" w:rsidP="003521B3">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w:t>
            </w:r>
            <w:ins w:id="195" w:author="Greenwood, Hannah" w:date="2024-02-01T15:55:00Z">
              <w:r w:rsidR="00774751" w:rsidRPr="00774751">
                <w:t xml:space="preserve">, the </w:t>
              </w:r>
              <w:r w:rsidR="003521B3">
                <w:t>University of Edinburgh</w:t>
              </w:r>
            </w:ins>
            <w:r>
              <w:t xml:space="preserve">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14:paraId="1D8B303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1CD5BCBC" wp14:editId="4EB64240">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2596"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D5BCBC"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1C8E2596" w14:textId="77777777" w:rsidR="003758A3" w:rsidRDefault="003758A3" w:rsidP="003758A3"/>
                        </w:txbxContent>
                      </v:textbox>
                    </v:shape>
                  </w:pict>
                </mc:Fallback>
              </mc:AlternateContent>
            </w:r>
          </w:p>
        </w:tc>
      </w:tr>
      <w:tr w:rsidR="003758A3" w14:paraId="24DAE69D" w14:textId="77777777" w:rsidTr="003C7C7F">
        <w:tc>
          <w:tcPr>
            <w:tcW w:w="421" w:type="dxa"/>
            <w:tcBorders>
              <w:top w:val="nil"/>
              <w:left w:val="nil"/>
              <w:bottom w:val="nil"/>
              <w:right w:val="nil"/>
            </w:tcBorders>
          </w:tcPr>
          <w:p w14:paraId="5E2B0D92" w14:textId="77777777" w:rsidR="003758A3" w:rsidRDefault="003758A3" w:rsidP="003C7C7F">
            <w:pPr>
              <w:tabs>
                <w:tab w:val="left" w:pos="3720"/>
              </w:tabs>
            </w:pPr>
            <w:r>
              <w:t>5.</w:t>
            </w:r>
          </w:p>
        </w:tc>
        <w:tc>
          <w:tcPr>
            <w:tcW w:w="7229" w:type="dxa"/>
            <w:gridSpan w:val="4"/>
            <w:tcBorders>
              <w:top w:val="nil"/>
              <w:left w:val="nil"/>
              <w:bottom w:val="nil"/>
              <w:right w:val="nil"/>
            </w:tcBorders>
          </w:tcPr>
          <w:p w14:paraId="34B48E8E" w14:textId="77777777"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14:paraId="0DCDA260"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411875CE" wp14:editId="626C3088">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6B7DE"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1875CE"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2B36B7DE" w14:textId="77777777" w:rsidR="003758A3" w:rsidRDefault="003758A3" w:rsidP="003758A3"/>
                        </w:txbxContent>
                      </v:textbox>
                    </v:shape>
                  </w:pict>
                </mc:Fallback>
              </mc:AlternateContent>
            </w:r>
          </w:p>
        </w:tc>
      </w:tr>
      <w:tr w:rsidR="003758A3" w14:paraId="185C4027" w14:textId="77777777" w:rsidTr="003C7C7F">
        <w:tc>
          <w:tcPr>
            <w:tcW w:w="421" w:type="dxa"/>
            <w:tcBorders>
              <w:top w:val="nil"/>
              <w:left w:val="nil"/>
              <w:bottom w:val="nil"/>
              <w:right w:val="nil"/>
            </w:tcBorders>
          </w:tcPr>
          <w:p w14:paraId="7CCDCF2D" w14:textId="77777777" w:rsidR="003758A3" w:rsidRDefault="003758A3" w:rsidP="003C7C7F">
            <w:pPr>
              <w:tabs>
                <w:tab w:val="left" w:pos="3720"/>
              </w:tabs>
            </w:pPr>
            <w:r>
              <w:t>6.</w:t>
            </w:r>
          </w:p>
        </w:tc>
        <w:tc>
          <w:tcPr>
            <w:tcW w:w="7229" w:type="dxa"/>
            <w:gridSpan w:val="4"/>
            <w:tcBorders>
              <w:top w:val="nil"/>
              <w:left w:val="nil"/>
              <w:bottom w:val="nil"/>
              <w:right w:val="nil"/>
            </w:tcBorders>
          </w:tcPr>
          <w:p w14:paraId="7E91EFC0" w14:textId="77777777"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14:paraId="3FA78313"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6B8EC34B" wp14:editId="5EE7180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39824"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EC34B"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2AB39824" w14:textId="77777777" w:rsidR="003758A3" w:rsidRDefault="003758A3" w:rsidP="003758A3"/>
                        </w:txbxContent>
                      </v:textbox>
                    </v:shape>
                  </w:pict>
                </mc:Fallback>
              </mc:AlternateContent>
            </w:r>
          </w:p>
        </w:tc>
      </w:tr>
      <w:tr w:rsidR="003758A3" w14:paraId="5AF64DF4" w14:textId="77777777" w:rsidTr="003C7C7F">
        <w:tc>
          <w:tcPr>
            <w:tcW w:w="421" w:type="dxa"/>
            <w:tcBorders>
              <w:top w:val="nil"/>
              <w:left w:val="nil"/>
              <w:bottom w:val="nil"/>
              <w:right w:val="nil"/>
            </w:tcBorders>
          </w:tcPr>
          <w:p w14:paraId="2615E040" w14:textId="77777777" w:rsidR="003758A3" w:rsidRDefault="003758A3" w:rsidP="003C7C7F">
            <w:pPr>
              <w:tabs>
                <w:tab w:val="left" w:pos="3720"/>
              </w:tabs>
            </w:pPr>
            <w:r>
              <w:t>7.</w:t>
            </w:r>
          </w:p>
        </w:tc>
        <w:tc>
          <w:tcPr>
            <w:tcW w:w="7229" w:type="dxa"/>
            <w:gridSpan w:val="4"/>
            <w:tcBorders>
              <w:top w:val="nil"/>
              <w:left w:val="nil"/>
              <w:bottom w:val="nil"/>
              <w:right w:val="nil"/>
            </w:tcBorders>
          </w:tcPr>
          <w:p w14:paraId="3048C70D" w14:textId="3B092265" w:rsidR="003758A3" w:rsidDel="00774751" w:rsidRDefault="00E82CE6" w:rsidP="003C7C7F">
            <w:pPr>
              <w:tabs>
                <w:tab w:val="left" w:pos="3720"/>
              </w:tabs>
              <w:jc w:val="both"/>
              <w:rPr>
                <w:del w:id="196" w:author="Greenwood, Hannah" w:date="2024-02-01T15:56:00Z"/>
              </w:rPr>
            </w:pPr>
            <w:del w:id="197" w:author="Greenwood, Hannah" w:date="2024-02-01T15:55:00Z">
              <w:r w:rsidDel="00774751">
                <w:delText>I agree to my patient</w:delText>
              </w:r>
              <w:r w:rsidR="003758A3" w:rsidDel="00774751">
                <w:delText xml:space="preserve">’s anonymised data being used in future </w:delText>
              </w:r>
              <w:r w:rsidR="00D737BF" w:rsidDel="00774751">
                <w:delText xml:space="preserve">ethically approved research </w:delText>
              </w:r>
              <w:r w:rsidR="003758A3" w:rsidDel="00774751">
                <w:delText>studies</w:delText>
              </w:r>
            </w:del>
            <w:ins w:id="198" w:author="Greenwood, Hannah" w:date="2024-02-01T15:56:00Z">
              <w:r w:rsidR="00774751">
                <w:t xml:space="preserve"> </w:t>
              </w:r>
              <w:r w:rsidR="00774751" w:rsidRPr="00774751">
                <w:t>I give my permission for a signed copy of my consent form to be uploaded to the University of Edinburgh server, where the study monitors and other members of the trial team from NHS GGC and the University of Edinburgh have access</w:t>
              </w:r>
            </w:ins>
          </w:p>
          <w:p w14:paraId="7309025B" w14:textId="77777777" w:rsidR="003758A3" w:rsidRDefault="003758A3" w:rsidP="003C7C7F">
            <w:pPr>
              <w:tabs>
                <w:tab w:val="left" w:pos="3720"/>
              </w:tabs>
              <w:jc w:val="both"/>
            </w:pPr>
          </w:p>
        </w:tc>
        <w:tc>
          <w:tcPr>
            <w:tcW w:w="1843" w:type="dxa"/>
            <w:gridSpan w:val="2"/>
            <w:tcBorders>
              <w:top w:val="nil"/>
              <w:left w:val="nil"/>
              <w:bottom w:val="nil"/>
              <w:right w:val="nil"/>
            </w:tcBorders>
          </w:tcPr>
          <w:p w14:paraId="3BAC4596" w14:textId="15A134AF" w:rsidR="003758A3" w:rsidRDefault="00774751"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0408ED79" wp14:editId="1F0C0718">
                      <wp:simplePos x="0" y="0"/>
                      <wp:positionH relativeFrom="column">
                        <wp:posOffset>316865</wp:posOffset>
                      </wp:positionH>
                      <wp:positionV relativeFrom="paragraph">
                        <wp:posOffset>685800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69AD5"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8ED79" id="_x0000_s1048" type="#_x0000_t202" style="position:absolute;margin-left:24.95pt;margin-top:54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u0pAIAANU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" fillcolor="white [3201]" strokeweight="1.5pt">
                      <v:path arrowok="t"/>
                      <v:textbox>
                        <w:txbxContent>
                          <w:p w14:paraId="64769AD5" w14:textId="77777777" w:rsidR="003758A3" w:rsidRDefault="003758A3" w:rsidP="003758A3"/>
                        </w:txbxContent>
                      </v:textbox>
                    </v:shape>
                  </w:pict>
                </mc:Fallback>
              </mc:AlternateContent>
            </w:r>
            <w:r w:rsidR="003758A3">
              <w:rPr>
                <w:noProof/>
                <w:lang w:eastAsia="en-GB"/>
              </w:rPr>
              <mc:AlternateContent>
                <mc:Choice Requires="wps">
                  <w:drawing>
                    <wp:anchor distT="0" distB="0" distL="114300" distR="114300" simplePos="0" relativeHeight="251713536" behindDoc="0" locked="0" layoutInCell="1" allowOverlap="1" wp14:anchorId="62924B51" wp14:editId="21603CCB">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DEE49"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924B51" id="_x0000_s1048"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V5og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DSoKV5ogIAANUFAAAOAAAAAAAAAAAAAAAAAC4CAABk&#10;cnMvZTJvRG9jLnhtbFBLAQItABQABgAIAAAAIQCyddSt3AAAAAcBAAAPAAAAAAAAAAAAAAAAAPwE&#10;AABkcnMvZG93bnJldi54bWxQSwUGAAAAAAQABADzAAAABQYAAAAA&#10;" fillcolor="white [3201]" strokeweight="1.5pt">
                      <v:path arrowok="t"/>
                      <v:textbox>
                        <w:txbxContent>
                          <w:p w14:paraId="2B9DEE49" w14:textId="77777777" w:rsidR="003758A3" w:rsidRDefault="003758A3" w:rsidP="003758A3"/>
                        </w:txbxContent>
                      </v:textbox>
                    </v:shape>
                  </w:pict>
                </mc:Fallback>
              </mc:AlternateContent>
            </w:r>
          </w:p>
        </w:tc>
      </w:tr>
      <w:tr w:rsidR="003758A3" w14:paraId="3E06A5E3" w14:textId="77777777" w:rsidTr="003C7C7F">
        <w:tc>
          <w:tcPr>
            <w:tcW w:w="421" w:type="dxa"/>
            <w:tcBorders>
              <w:top w:val="nil"/>
              <w:left w:val="nil"/>
              <w:bottom w:val="nil"/>
              <w:right w:val="nil"/>
            </w:tcBorders>
          </w:tcPr>
          <w:p w14:paraId="361967E7" w14:textId="77777777" w:rsidR="003758A3" w:rsidRDefault="003758A3" w:rsidP="003C7C7F">
            <w:pPr>
              <w:tabs>
                <w:tab w:val="left" w:pos="3720"/>
              </w:tabs>
            </w:pPr>
            <w:r>
              <w:t>8.</w:t>
            </w:r>
          </w:p>
        </w:tc>
        <w:tc>
          <w:tcPr>
            <w:tcW w:w="7229" w:type="dxa"/>
            <w:gridSpan w:val="4"/>
            <w:tcBorders>
              <w:top w:val="nil"/>
              <w:left w:val="nil"/>
              <w:bottom w:val="nil"/>
              <w:right w:val="nil"/>
            </w:tcBorders>
          </w:tcPr>
          <w:p w14:paraId="07B3CFBB" w14:textId="77777777" w:rsidR="003758A3" w:rsidRDefault="00E82CE6" w:rsidP="003C7C7F">
            <w:pPr>
              <w:tabs>
                <w:tab w:val="left" w:pos="3720"/>
              </w:tabs>
              <w:jc w:val="both"/>
            </w:pPr>
            <w:r>
              <w:t>I agree for my patient</w:t>
            </w:r>
            <w:r w:rsidR="003758A3">
              <w:t xml:space="preserve"> to take part in the above study </w:t>
            </w:r>
          </w:p>
          <w:p w14:paraId="1834DF00" w14:textId="77777777" w:rsidR="003758A3" w:rsidRDefault="003758A3" w:rsidP="003C7C7F">
            <w:pPr>
              <w:tabs>
                <w:tab w:val="left" w:pos="3720"/>
              </w:tabs>
              <w:jc w:val="both"/>
            </w:pPr>
          </w:p>
        </w:tc>
        <w:tc>
          <w:tcPr>
            <w:tcW w:w="1843" w:type="dxa"/>
            <w:gridSpan w:val="2"/>
            <w:tcBorders>
              <w:top w:val="nil"/>
              <w:left w:val="nil"/>
              <w:bottom w:val="nil"/>
              <w:right w:val="nil"/>
            </w:tcBorders>
          </w:tcPr>
          <w:p w14:paraId="3F5BC0F7" w14:textId="67507B90" w:rsidR="003758A3" w:rsidRDefault="003758A3" w:rsidP="003C7C7F">
            <w:pPr>
              <w:tabs>
                <w:tab w:val="left" w:pos="3720"/>
              </w:tabs>
            </w:pPr>
          </w:p>
        </w:tc>
      </w:tr>
      <w:tr w:rsidR="003758A3" w14:paraId="781E12D9" w14:textId="77777777" w:rsidTr="003C7C7F">
        <w:tc>
          <w:tcPr>
            <w:tcW w:w="6799" w:type="dxa"/>
            <w:gridSpan w:val="3"/>
            <w:tcBorders>
              <w:top w:val="nil"/>
              <w:left w:val="nil"/>
              <w:bottom w:val="nil"/>
              <w:right w:val="nil"/>
            </w:tcBorders>
          </w:tcPr>
          <w:p w14:paraId="6A567A67" w14:textId="77777777" w:rsidR="00774751" w:rsidRDefault="00774751" w:rsidP="003C7C7F">
            <w:pPr>
              <w:tabs>
                <w:tab w:val="left" w:pos="3720"/>
              </w:tabs>
              <w:jc w:val="both"/>
              <w:rPr>
                <w:ins w:id="199" w:author="Greenwood, Hannah" w:date="2024-02-01T16:01:00Z"/>
                <w:b/>
                <w:sz w:val="24"/>
              </w:rPr>
            </w:pPr>
          </w:p>
          <w:p w14:paraId="56B5F237" w14:textId="77777777" w:rsidR="00420FBB" w:rsidRDefault="00420FBB" w:rsidP="003C7C7F">
            <w:pPr>
              <w:tabs>
                <w:tab w:val="left" w:pos="3720"/>
              </w:tabs>
              <w:jc w:val="both"/>
              <w:rPr>
                <w:ins w:id="200" w:author="Greenwood, Hannah" w:date="2024-02-01T15:58:00Z"/>
                <w:b/>
                <w:sz w:val="24"/>
              </w:rPr>
            </w:pPr>
          </w:p>
          <w:p w14:paraId="12A2B1AA" w14:textId="77777777" w:rsidR="00774751" w:rsidRDefault="00774751" w:rsidP="003C7C7F">
            <w:pPr>
              <w:tabs>
                <w:tab w:val="left" w:pos="3720"/>
              </w:tabs>
              <w:jc w:val="both"/>
              <w:rPr>
                <w:ins w:id="201" w:author="Greenwood, Hannah" w:date="2024-02-01T15:58:00Z"/>
                <w:b/>
                <w:sz w:val="24"/>
              </w:rPr>
            </w:pPr>
          </w:p>
          <w:p w14:paraId="06867DFC" w14:textId="77777777" w:rsidR="00774751" w:rsidRDefault="00774751" w:rsidP="003C7C7F">
            <w:pPr>
              <w:tabs>
                <w:tab w:val="left" w:pos="3720"/>
              </w:tabs>
              <w:jc w:val="both"/>
              <w:rPr>
                <w:ins w:id="202" w:author="Greenwood, Hannah" w:date="2024-02-01T15:58:00Z"/>
                <w:b/>
                <w:sz w:val="24"/>
              </w:rPr>
            </w:pPr>
          </w:p>
          <w:p w14:paraId="2016CD5C" w14:textId="21328B19" w:rsidR="003758A3" w:rsidRPr="009A0B02" w:rsidRDefault="00774751" w:rsidP="003C7C7F">
            <w:pPr>
              <w:tabs>
                <w:tab w:val="left" w:pos="3720"/>
              </w:tabs>
              <w:jc w:val="both"/>
              <w:rPr>
                <w:b/>
                <w:sz w:val="24"/>
              </w:rPr>
            </w:pPr>
            <w:ins w:id="203" w:author="Greenwood, Hannah" w:date="2024-02-01T15:56:00Z">
              <w:r w:rsidRPr="009A0B02">
                <w:rPr>
                  <w:b/>
                  <w:sz w:val="24"/>
                </w:rPr>
                <w:t>OPTIONAL:</w:t>
              </w:r>
            </w:ins>
          </w:p>
        </w:tc>
        <w:tc>
          <w:tcPr>
            <w:tcW w:w="1368" w:type="dxa"/>
            <w:gridSpan w:val="3"/>
            <w:tcBorders>
              <w:top w:val="nil"/>
              <w:left w:val="nil"/>
              <w:bottom w:val="nil"/>
              <w:right w:val="nil"/>
            </w:tcBorders>
          </w:tcPr>
          <w:p w14:paraId="25D0F85F" w14:textId="77777777"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14:paraId="5CD525F5" w14:textId="77777777" w:rsidR="003758A3" w:rsidRPr="009A0B02" w:rsidRDefault="003758A3" w:rsidP="003C7C7F">
            <w:pPr>
              <w:tabs>
                <w:tab w:val="left" w:pos="3720"/>
              </w:tabs>
              <w:jc w:val="center"/>
              <w:rPr>
                <w:b/>
                <w:sz w:val="24"/>
              </w:rPr>
            </w:pPr>
          </w:p>
        </w:tc>
      </w:tr>
      <w:tr w:rsidR="003758A3" w14:paraId="79771AB1" w14:textId="77777777" w:rsidTr="003C7C7F">
        <w:tc>
          <w:tcPr>
            <w:tcW w:w="421" w:type="dxa"/>
            <w:tcBorders>
              <w:top w:val="nil"/>
              <w:left w:val="nil"/>
              <w:bottom w:val="nil"/>
              <w:right w:val="nil"/>
            </w:tcBorders>
          </w:tcPr>
          <w:p w14:paraId="34C60FC9" w14:textId="77777777" w:rsidR="003758A3" w:rsidRDefault="003758A3" w:rsidP="003C7C7F">
            <w:pPr>
              <w:tabs>
                <w:tab w:val="left" w:pos="3720"/>
              </w:tabs>
            </w:pPr>
          </w:p>
        </w:tc>
        <w:tc>
          <w:tcPr>
            <w:tcW w:w="6378" w:type="dxa"/>
            <w:gridSpan w:val="2"/>
            <w:tcBorders>
              <w:top w:val="nil"/>
              <w:left w:val="nil"/>
              <w:bottom w:val="nil"/>
              <w:right w:val="nil"/>
            </w:tcBorders>
          </w:tcPr>
          <w:p w14:paraId="2D585CB9" w14:textId="77777777" w:rsidR="003758A3" w:rsidRDefault="003758A3" w:rsidP="00E82CE6">
            <w:pPr>
              <w:tabs>
                <w:tab w:val="left" w:pos="3720"/>
              </w:tabs>
              <w:jc w:val="both"/>
            </w:pPr>
          </w:p>
        </w:tc>
        <w:tc>
          <w:tcPr>
            <w:tcW w:w="2694" w:type="dxa"/>
            <w:gridSpan w:val="4"/>
            <w:tcBorders>
              <w:top w:val="nil"/>
              <w:left w:val="nil"/>
              <w:bottom w:val="nil"/>
              <w:right w:val="nil"/>
            </w:tcBorders>
          </w:tcPr>
          <w:p w14:paraId="31EA02B8" w14:textId="77777777" w:rsidR="003758A3" w:rsidRDefault="003758A3" w:rsidP="003C7C7F">
            <w:pPr>
              <w:tabs>
                <w:tab w:val="left" w:pos="3720"/>
              </w:tabs>
            </w:pPr>
          </w:p>
        </w:tc>
      </w:tr>
      <w:tr w:rsidR="003758A3" w:rsidDel="00774751" w14:paraId="7733F48C" w14:textId="3871DB85" w:rsidTr="003C7C7F">
        <w:trPr>
          <w:del w:id="204" w:author="Greenwood, Hannah" w:date="2024-02-01T15:59:00Z"/>
        </w:trPr>
        <w:tc>
          <w:tcPr>
            <w:tcW w:w="6941" w:type="dxa"/>
            <w:gridSpan w:val="4"/>
            <w:tcBorders>
              <w:top w:val="nil"/>
              <w:left w:val="nil"/>
              <w:bottom w:val="nil"/>
              <w:right w:val="nil"/>
            </w:tcBorders>
          </w:tcPr>
          <w:p w14:paraId="6947EDF0" w14:textId="77777777" w:rsidR="00076A7A" w:rsidDel="00774751" w:rsidRDefault="00076A7A" w:rsidP="003C7C7F">
            <w:pPr>
              <w:tabs>
                <w:tab w:val="left" w:pos="3720"/>
              </w:tabs>
              <w:jc w:val="both"/>
              <w:rPr>
                <w:del w:id="205" w:author="Greenwood, Hannah" w:date="2024-02-01T15:56:00Z"/>
                <w:b/>
                <w:sz w:val="24"/>
              </w:rPr>
            </w:pPr>
          </w:p>
          <w:p w14:paraId="077FF0EC" w14:textId="77777777" w:rsidR="00076A7A" w:rsidDel="00774751" w:rsidRDefault="00076A7A" w:rsidP="003C7C7F">
            <w:pPr>
              <w:tabs>
                <w:tab w:val="left" w:pos="3720"/>
              </w:tabs>
              <w:jc w:val="both"/>
              <w:rPr>
                <w:del w:id="206" w:author="Greenwood, Hannah" w:date="2024-02-01T15:56:00Z"/>
                <w:b/>
                <w:sz w:val="24"/>
              </w:rPr>
            </w:pPr>
          </w:p>
          <w:p w14:paraId="524A5451" w14:textId="77777777" w:rsidR="00E16455" w:rsidDel="00774751" w:rsidRDefault="00E16455" w:rsidP="003C7C7F">
            <w:pPr>
              <w:tabs>
                <w:tab w:val="left" w:pos="3720"/>
              </w:tabs>
              <w:jc w:val="both"/>
              <w:rPr>
                <w:del w:id="207" w:author="Greenwood, Hannah" w:date="2024-02-01T15:57:00Z"/>
                <w:b/>
                <w:sz w:val="24"/>
              </w:rPr>
            </w:pPr>
          </w:p>
          <w:p w14:paraId="718056B8" w14:textId="5A8DFCCC" w:rsidR="003758A3" w:rsidRPr="00774751" w:rsidDel="00774751" w:rsidRDefault="003758A3">
            <w:pPr>
              <w:tabs>
                <w:tab w:val="left" w:pos="1950"/>
              </w:tabs>
              <w:rPr>
                <w:del w:id="208" w:author="Greenwood, Hannah" w:date="2024-02-01T15:59:00Z"/>
                <w:sz w:val="24"/>
                <w:rPrChange w:id="209" w:author="Greenwood, Hannah" w:date="2024-02-01T15:59:00Z">
                  <w:rPr>
                    <w:del w:id="210" w:author="Greenwood, Hannah" w:date="2024-02-01T15:59:00Z"/>
                    <w:b/>
                    <w:sz w:val="24"/>
                  </w:rPr>
                </w:rPrChange>
              </w:rPr>
              <w:pPrChange w:id="211" w:author="Greenwood, Hannah" w:date="2024-02-01T15:59:00Z">
                <w:pPr>
                  <w:tabs>
                    <w:tab w:val="left" w:pos="3720"/>
                  </w:tabs>
                  <w:jc w:val="both"/>
                </w:pPr>
              </w:pPrChange>
            </w:pPr>
            <w:del w:id="212" w:author="Greenwood, Hannah" w:date="2024-02-01T15:56:00Z">
              <w:r w:rsidRPr="009A0B02" w:rsidDel="00774751">
                <w:rPr>
                  <w:b/>
                  <w:sz w:val="24"/>
                </w:rPr>
                <w:delText>OPTIONAL:</w:delText>
              </w:r>
            </w:del>
          </w:p>
        </w:tc>
        <w:tc>
          <w:tcPr>
            <w:tcW w:w="1226" w:type="dxa"/>
            <w:gridSpan w:val="2"/>
            <w:tcBorders>
              <w:top w:val="nil"/>
              <w:left w:val="nil"/>
              <w:bottom w:val="nil"/>
              <w:right w:val="nil"/>
            </w:tcBorders>
          </w:tcPr>
          <w:p w14:paraId="51B41864" w14:textId="142801D8" w:rsidR="00076A7A" w:rsidDel="00774751" w:rsidRDefault="00076A7A" w:rsidP="003C7C7F">
            <w:pPr>
              <w:tabs>
                <w:tab w:val="left" w:pos="3720"/>
              </w:tabs>
              <w:jc w:val="center"/>
              <w:rPr>
                <w:del w:id="213" w:author="Greenwood, Hannah" w:date="2024-02-01T15:59:00Z"/>
                <w:b/>
                <w:sz w:val="24"/>
              </w:rPr>
            </w:pPr>
          </w:p>
          <w:p w14:paraId="0518955D" w14:textId="5DDB65E0" w:rsidR="00076A7A" w:rsidDel="00774751" w:rsidRDefault="00076A7A" w:rsidP="003C7C7F">
            <w:pPr>
              <w:tabs>
                <w:tab w:val="left" w:pos="3720"/>
              </w:tabs>
              <w:jc w:val="center"/>
              <w:rPr>
                <w:del w:id="214" w:author="Greenwood, Hannah" w:date="2024-02-01T15:59:00Z"/>
                <w:b/>
                <w:sz w:val="24"/>
              </w:rPr>
            </w:pPr>
          </w:p>
          <w:p w14:paraId="1B26CCE1" w14:textId="44E03B3C" w:rsidR="00E16455" w:rsidDel="00774751" w:rsidRDefault="00E16455" w:rsidP="003C7C7F">
            <w:pPr>
              <w:tabs>
                <w:tab w:val="left" w:pos="3720"/>
              </w:tabs>
              <w:jc w:val="center"/>
              <w:rPr>
                <w:del w:id="215" w:author="Greenwood, Hannah" w:date="2024-02-01T15:59:00Z"/>
                <w:b/>
                <w:sz w:val="24"/>
              </w:rPr>
            </w:pPr>
          </w:p>
          <w:p w14:paraId="3A8EA124" w14:textId="54878DCB" w:rsidR="003758A3" w:rsidRPr="009A0B02" w:rsidDel="00774751" w:rsidRDefault="003758A3" w:rsidP="00076A7A">
            <w:pPr>
              <w:tabs>
                <w:tab w:val="left" w:pos="3720"/>
              </w:tabs>
              <w:rPr>
                <w:del w:id="216" w:author="Greenwood, Hannah" w:date="2024-02-01T15:59:00Z"/>
                <w:b/>
                <w:sz w:val="24"/>
              </w:rPr>
            </w:pPr>
            <w:del w:id="217" w:author="Greenwood, Hannah" w:date="2024-02-01T15:59:00Z">
              <w:r w:rsidRPr="009A0B02" w:rsidDel="00774751">
                <w:rPr>
                  <w:b/>
                  <w:sz w:val="24"/>
                </w:rPr>
                <w:delText>YES</w:delText>
              </w:r>
            </w:del>
          </w:p>
        </w:tc>
        <w:tc>
          <w:tcPr>
            <w:tcW w:w="1326" w:type="dxa"/>
            <w:tcBorders>
              <w:top w:val="nil"/>
              <w:left w:val="nil"/>
              <w:bottom w:val="nil"/>
              <w:right w:val="nil"/>
            </w:tcBorders>
          </w:tcPr>
          <w:p w14:paraId="0CC8ADE9" w14:textId="6F57749E" w:rsidR="00076A7A" w:rsidDel="00774751" w:rsidRDefault="00076A7A" w:rsidP="003C7C7F">
            <w:pPr>
              <w:tabs>
                <w:tab w:val="left" w:pos="3720"/>
              </w:tabs>
              <w:jc w:val="center"/>
              <w:rPr>
                <w:del w:id="218" w:author="Greenwood, Hannah" w:date="2024-02-01T15:59:00Z"/>
                <w:b/>
                <w:sz w:val="24"/>
              </w:rPr>
            </w:pPr>
          </w:p>
          <w:p w14:paraId="09C4703B" w14:textId="0921C35E" w:rsidR="00076A7A" w:rsidDel="00774751" w:rsidRDefault="00076A7A" w:rsidP="003C7C7F">
            <w:pPr>
              <w:tabs>
                <w:tab w:val="left" w:pos="3720"/>
              </w:tabs>
              <w:jc w:val="center"/>
              <w:rPr>
                <w:del w:id="219" w:author="Greenwood, Hannah" w:date="2024-02-01T15:59:00Z"/>
                <w:b/>
                <w:sz w:val="24"/>
              </w:rPr>
            </w:pPr>
          </w:p>
          <w:p w14:paraId="50123DD5" w14:textId="6F50AB43" w:rsidR="00E16455" w:rsidDel="00774751" w:rsidRDefault="00E16455" w:rsidP="003C7C7F">
            <w:pPr>
              <w:tabs>
                <w:tab w:val="left" w:pos="3720"/>
              </w:tabs>
              <w:jc w:val="center"/>
              <w:rPr>
                <w:del w:id="220" w:author="Greenwood, Hannah" w:date="2024-02-01T15:59:00Z"/>
                <w:b/>
                <w:sz w:val="24"/>
              </w:rPr>
            </w:pPr>
          </w:p>
          <w:p w14:paraId="66DAE945" w14:textId="652786F9" w:rsidR="003758A3" w:rsidRPr="009A0B02" w:rsidDel="00774751" w:rsidRDefault="003758A3" w:rsidP="003C7C7F">
            <w:pPr>
              <w:tabs>
                <w:tab w:val="left" w:pos="3720"/>
              </w:tabs>
              <w:jc w:val="center"/>
              <w:rPr>
                <w:del w:id="221" w:author="Greenwood, Hannah" w:date="2024-02-01T15:59:00Z"/>
                <w:b/>
                <w:sz w:val="24"/>
              </w:rPr>
            </w:pPr>
            <w:del w:id="222" w:author="Greenwood, Hannah" w:date="2024-02-01T15:59:00Z">
              <w:r w:rsidRPr="009A0B02" w:rsidDel="00774751">
                <w:rPr>
                  <w:b/>
                  <w:sz w:val="24"/>
                </w:rPr>
                <w:delText>NO</w:delText>
              </w:r>
            </w:del>
          </w:p>
        </w:tc>
      </w:tr>
      <w:tr w:rsidR="003758A3" w14:paraId="42F4C8EA" w14:textId="77777777" w:rsidTr="003C7C7F">
        <w:tc>
          <w:tcPr>
            <w:tcW w:w="495" w:type="dxa"/>
            <w:gridSpan w:val="2"/>
            <w:tcBorders>
              <w:top w:val="nil"/>
              <w:left w:val="nil"/>
              <w:bottom w:val="nil"/>
              <w:right w:val="nil"/>
            </w:tcBorders>
          </w:tcPr>
          <w:p w14:paraId="1F39A210" w14:textId="1D85E5CF"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14:paraId="010AF564" w14:textId="6E1C7B4D"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1C74ABF0" w14:textId="2C00B21C"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1F45BA5A" wp14:editId="510AC1CC">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9FDCD"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45BA5A"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AD9FDCD"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B9844E" wp14:editId="7C156BF7">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EA01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B9844E"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1C1EA011" w14:textId="77777777" w:rsidR="003758A3" w:rsidRDefault="003758A3" w:rsidP="003758A3"/>
                        </w:txbxContent>
                      </v:textbox>
                    </v:shape>
                  </w:pict>
                </mc:Fallback>
              </mc:AlternateContent>
            </w:r>
          </w:p>
        </w:tc>
      </w:tr>
      <w:tr w:rsidR="003758A3" w14:paraId="0266D0FB" w14:textId="77777777" w:rsidTr="003C7C7F">
        <w:tc>
          <w:tcPr>
            <w:tcW w:w="495" w:type="dxa"/>
            <w:gridSpan w:val="2"/>
            <w:tcBorders>
              <w:top w:val="nil"/>
              <w:left w:val="nil"/>
              <w:bottom w:val="nil"/>
              <w:right w:val="nil"/>
            </w:tcBorders>
          </w:tcPr>
          <w:p w14:paraId="43CC9D39" w14:textId="77777777"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14:paraId="1BB87E8F" w14:textId="77777777"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595F48" w:rsidRPr="00595F48">
              <w:t xml:space="preserve">(such as </w:t>
            </w:r>
            <w:proofErr w:type="spellStart"/>
            <w:r w:rsidR="00595F48" w:rsidRPr="00595F48">
              <w:t>eDRIS</w:t>
            </w:r>
            <w:proofErr w:type="spellEnd"/>
            <w:r w:rsidR="00595F48" w:rsidRPr="00595F48">
              <w:t xml:space="preserve"> (Scotland), NHS Digital (England), Sail (Wales)</w:t>
            </w:r>
            <w:r w:rsidR="00595F48" w:rsidRPr="00595F48" w:rsidDel="00595F48">
              <w:t xml:space="preserve"> </w:t>
            </w:r>
          </w:p>
        </w:tc>
        <w:tc>
          <w:tcPr>
            <w:tcW w:w="2552" w:type="dxa"/>
            <w:gridSpan w:val="3"/>
            <w:tcBorders>
              <w:top w:val="nil"/>
              <w:left w:val="nil"/>
              <w:bottom w:val="nil"/>
              <w:right w:val="nil"/>
            </w:tcBorders>
          </w:tcPr>
          <w:p w14:paraId="0FDBE82D" w14:textId="0B5E29F7"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CDBD572" wp14:editId="789853D9">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E9CB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BD572"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45DE9CB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06D59915" wp14:editId="4B5E67CF">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FD1EA"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59915"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66DFD1EA" w14:textId="77777777" w:rsidR="003758A3" w:rsidRDefault="003758A3" w:rsidP="003758A3"/>
                        </w:txbxContent>
                      </v:textbox>
                    </v:shape>
                  </w:pict>
                </mc:Fallback>
              </mc:AlternateContent>
            </w:r>
          </w:p>
        </w:tc>
      </w:tr>
      <w:tr w:rsidR="003758A3" w14:paraId="0936AFDF" w14:textId="77777777" w:rsidTr="003C7C7F">
        <w:tc>
          <w:tcPr>
            <w:tcW w:w="495" w:type="dxa"/>
            <w:gridSpan w:val="2"/>
            <w:tcBorders>
              <w:top w:val="nil"/>
              <w:left w:val="nil"/>
              <w:bottom w:val="nil"/>
              <w:right w:val="nil"/>
            </w:tcBorders>
          </w:tcPr>
          <w:p w14:paraId="3D6BDD5D" w14:textId="77777777"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14:paraId="6E180AC2" w14:textId="77777777" w:rsidR="003758A3" w:rsidRDefault="00E82CE6" w:rsidP="003C7C7F">
            <w:pPr>
              <w:tabs>
                <w:tab w:val="left" w:pos="3720"/>
              </w:tabs>
              <w:jc w:val="both"/>
            </w:pPr>
            <w:r>
              <w:t>I agree for my patient</w:t>
            </w:r>
            <w:r w:rsidR="003758A3">
              <w:t xml:space="preserve"> to be contacted about future ethically approved research studies </w:t>
            </w:r>
          </w:p>
          <w:p w14:paraId="2B619A61" w14:textId="77777777" w:rsidR="003758A3" w:rsidRDefault="003758A3" w:rsidP="003C7C7F">
            <w:pPr>
              <w:tabs>
                <w:tab w:val="left" w:pos="3720"/>
              </w:tabs>
              <w:jc w:val="both"/>
            </w:pPr>
          </w:p>
        </w:tc>
        <w:tc>
          <w:tcPr>
            <w:tcW w:w="2552" w:type="dxa"/>
            <w:gridSpan w:val="3"/>
            <w:tcBorders>
              <w:top w:val="nil"/>
              <w:left w:val="nil"/>
              <w:bottom w:val="nil"/>
              <w:right w:val="nil"/>
            </w:tcBorders>
          </w:tcPr>
          <w:p w14:paraId="5A6C5646" w14:textId="5F5B1204"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7FC15E57" wp14:editId="384D3042">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4177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15E57"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0F64177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441292D" wp14:editId="52D5449D">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AA5E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1292D"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7D1AA5E1" w14:textId="77777777" w:rsidR="003758A3" w:rsidRDefault="003758A3" w:rsidP="003758A3"/>
                        </w:txbxContent>
                      </v:textbox>
                    </v:shape>
                  </w:pict>
                </mc:Fallback>
              </mc:AlternateContent>
            </w:r>
          </w:p>
        </w:tc>
      </w:tr>
    </w:tbl>
    <w:p w14:paraId="1205BBD5" w14:textId="77777777" w:rsidR="003758A3" w:rsidRDefault="003758A3" w:rsidP="003758A3">
      <w:pPr>
        <w:tabs>
          <w:tab w:val="left" w:pos="3030"/>
        </w:tabs>
        <w:ind w:right="686"/>
        <w:jc w:val="both"/>
        <w:rPr>
          <w:sz w:val="24"/>
          <w:szCs w:val="24"/>
        </w:rPr>
      </w:pPr>
      <w:r>
        <w:rPr>
          <w:sz w:val="24"/>
          <w:szCs w:val="24"/>
        </w:rPr>
        <w:t xml:space="preserve">                                                      </w:t>
      </w:r>
    </w:p>
    <w:p w14:paraId="0103883D" w14:textId="77777777"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5AB62DC0" wp14:editId="1A05FC1D">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72A5A472" wp14:editId="57A2A74B">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7F8E45ED" w14:textId="77777777"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14:paraId="101D9707" w14:textId="77777777" w:rsidR="003758A3" w:rsidRDefault="003758A3" w:rsidP="003758A3">
      <w:pPr>
        <w:tabs>
          <w:tab w:val="left" w:pos="3720"/>
        </w:tabs>
        <w:spacing w:after="240"/>
        <w:ind w:right="1089"/>
        <w:jc w:val="both"/>
      </w:pPr>
    </w:p>
    <w:p w14:paraId="5A37A535"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15F8C815" wp14:editId="04208D5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6FDA4566" wp14:editId="23A5464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1684EA2E" wp14:editId="0418B3E4">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3C9CEE7" w14:textId="77777777"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101335EF" w14:textId="77777777" w:rsidR="003758A3" w:rsidRDefault="003758A3" w:rsidP="003758A3">
      <w:pPr>
        <w:tabs>
          <w:tab w:val="left" w:pos="3720"/>
        </w:tabs>
      </w:pPr>
    </w:p>
    <w:p w14:paraId="4C08C646" w14:textId="77777777" w:rsidR="003758A3" w:rsidRPr="002914BF" w:rsidRDefault="003758A3" w:rsidP="003758A3">
      <w:pPr>
        <w:tabs>
          <w:tab w:val="left" w:pos="3720"/>
        </w:tabs>
        <w:rPr>
          <w:b/>
        </w:rPr>
      </w:pPr>
      <w:r w:rsidRPr="002914BF">
        <w:rPr>
          <w:b/>
        </w:rPr>
        <w:t xml:space="preserve">Witness Statement  </w:t>
      </w:r>
    </w:p>
    <w:p w14:paraId="07AB4AF8" w14:textId="77777777"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42B9E8C0" wp14:editId="7122ED0E">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67AFE9" w14:textId="77777777" w:rsidR="003758A3" w:rsidRDefault="003758A3" w:rsidP="003758A3">
      <w:pPr>
        <w:tabs>
          <w:tab w:val="left" w:pos="3720"/>
        </w:tabs>
      </w:pPr>
      <w:r>
        <w:t xml:space="preserve">                                                   </w:t>
      </w:r>
    </w:p>
    <w:p w14:paraId="11D450BE"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3ED3416" wp14:editId="1DF40F87">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37047839" wp14:editId="4184F5CE">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24D6A42C" wp14:editId="5964F8A3">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192A4D5C" w14:textId="77777777" w:rsidR="003758A3" w:rsidRDefault="003758A3" w:rsidP="003758A3">
      <w:pPr>
        <w:tabs>
          <w:tab w:val="left" w:pos="3720"/>
        </w:tabs>
      </w:pPr>
      <w:r>
        <w:t xml:space="preserve">Witness (PRINT NAME)                        Date                                                       Signature </w:t>
      </w:r>
    </w:p>
    <w:p w14:paraId="06E68F14" w14:textId="77777777" w:rsidR="003758A3" w:rsidRDefault="003758A3" w:rsidP="003758A3">
      <w:pPr>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1726848" behindDoc="0" locked="0" layoutInCell="1" allowOverlap="1" wp14:anchorId="11A35817" wp14:editId="427719C9">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60B9EC6" w14:textId="77777777" w:rsidR="003758A3" w:rsidRDefault="003758A3" w:rsidP="003758A3">
      <w:pPr>
        <w:tabs>
          <w:tab w:val="left" w:pos="3720"/>
        </w:tabs>
      </w:pPr>
      <w:r>
        <w:t xml:space="preserve">Designation/relation                               </w:t>
      </w:r>
    </w:p>
    <w:p w14:paraId="16D6E7BA" w14:textId="77777777"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w:t>
      </w:r>
      <w:proofErr w:type="spellStart"/>
      <w:r w:rsidR="003758A3">
        <w:rPr>
          <w:rFonts w:ascii="Arial" w:hAnsi="Arial" w:cs="Arial"/>
          <w:b/>
          <w:i/>
          <w:sz w:val="16"/>
          <w:szCs w:val="16"/>
        </w:rPr>
        <w:t>eCRF</w:t>
      </w:r>
      <w:proofErr w:type="spellEnd"/>
      <w:r w:rsidR="003758A3">
        <w:rPr>
          <w:rFonts w:ascii="Arial" w:hAnsi="Arial" w:cs="Arial"/>
          <w:b/>
          <w:i/>
          <w:sz w:val="16"/>
          <w:szCs w:val="16"/>
        </w:rPr>
        <w:t xml:space="preserve">.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6302" w14:textId="77777777" w:rsidR="002926BC" w:rsidRDefault="002926BC" w:rsidP="00A7374B">
      <w:pPr>
        <w:spacing w:after="0" w:line="240" w:lineRule="auto"/>
      </w:pPr>
      <w:r>
        <w:separator/>
      </w:r>
    </w:p>
  </w:endnote>
  <w:endnote w:type="continuationSeparator" w:id="0">
    <w:p w14:paraId="009CCEF1" w14:textId="77777777" w:rsidR="002926BC" w:rsidRDefault="002926BC" w:rsidP="00A7374B">
      <w:pPr>
        <w:spacing w:after="0" w:line="240" w:lineRule="auto"/>
      </w:pPr>
      <w:r>
        <w:continuationSeparator/>
      </w:r>
    </w:p>
  </w:endnote>
  <w:endnote w:type="continuationNotice" w:id="1">
    <w:p w14:paraId="2C7F23A8"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13F44" w14:textId="77777777" w:rsidR="002926BC" w:rsidRDefault="002926BC" w:rsidP="00A7374B">
      <w:pPr>
        <w:spacing w:after="0" w:line="240" w:lineRule="auto"/>
      </w:pPr>
      <w:r>
        <w:separator/>
      </w:r>
    </w:p>
  </w:footnote>
  <w:footnote w:type="continuationSeparator" w:id="0">
    <w:p w14:paraId="6F871FAF" w14:textId="77777777" w:rsidR="002926BC" w:rsidRDefault="002926BC" w:rsidP="00A7374B">
      <w:pPr>
        <w:spacing w:after="0" w:line="240" w:lineRule="auto"/>
      </w:pPr>
      <w:r>
        <w:continuationSeparator/>
      </w:r>
    </w:p>
  </w:footnote>
  <w:footnote w:type="continuationNotice" w:id="1">
    <w:p w14:paraId="3E9E52D5"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54F29A9F" w14:textId="77777777" w:rsidTr="00347087">
      <w:trPr>
        <w:trHeight w:val="1129"/>
      </w:trPr>
      <w:tc>
        <w:tcPr>
          <w:tcW w:w="2336" w:type="dxa"/>
        </w:tcPr>
        <w:p w14:paraId="04A4AB9C"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A6B39DE" wp14:editId="1E97CB3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3C58277F" w14:textId="77777777" w:rsidR="00A7374B" w:rsidRPr="00A7374B" w:rsidRDefault="003B47BB" w:rsidP="00A7374B">
          <w:pPr>
            <w:tabs>
              <w:tab w:val="center" w:pos="4513"/>
              <w:tab w:val="right" w:pos="9026"/>
            </w:tabs>
            <w:jc w:val="center"/>
          </w:pPr>
          <w:r>
            <w:rPr>
              <w:noProof/>
              <w:lang w:eastAsia="en-GB"/>
            </w:rPr>
            <w:drawing>
              <wp:inline distT="0" distB="0" distL="0" distR="0" wp14:anchorId="405D024F" wp14:editId="4B2E630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1CF00E97" w14:textId="77777777"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14:paraId="406C71C0" w14:textId="0C37987C"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ins w:id="223" w:author="Greenwood, Hannah" w:date="2023-12-15T14:25:00Z">
            <w:r w:rsidR="00B31823">
              <w:rPr>
                <w:b/>
                <w:sz w:val="18"/>
                <w:szCs w:val="18"/>
              </w:rPr>
              <w:t>V3.0</w:t>
            </w:r>
          </w:ins>
          <w:del w:id="224" w:author="Greenwood, Hannah" w:date="2023-12-15T14:25:00Z">
            <w:r w:rsidR="002040C0" w:rsidDel="00B31823">
              <w:rPr>
                <w:b/>
                <w:sz w:val="18"/>
                <w:szCs w:val="18"/>
              </w:rPr>
              <w:delText>v</w:delText>
            </w:r>
            <w:r w:rsidR="00595F48" w:rsidDel="00B31823">
              <w:rPr>
                <w:b/>
                <w:sz w:val="18"/>
                <w:szCs w:val="18"/>
              </w:rPr>
              <w:delText>2.</w:delText>
            </w:r>
            <w:r w:rsidR="00E11A0C" w:rsidDel="00B31823">
              <w:rPr>
                <w:b/>
                <w:sz w:val="18"/>
                <w:szCs w:val="18"/>
              </w:rPr>
              <w:delText>1</w:delText>
            </w:r>
          </w:del>
          <w:r w:rsidR="0061715A">
            <w:rPr>
              <w:b/>
              <w:sz w:val="18"/>
              <w:szCs w:val="18"/>
            </w:rPr>
            <w:t xml:space="preserve"> </w:t>
          </w:r>
          <w:ins w:id="225" w:author="Greenwood, Hannah" w:date="2024-02-01T15:51:00Z">
            <w:r w:rsidR="00774751">
              <w:rPr>
                <w:b/>
                <w:sz w:val="18"/>
                <w:szCs w:val="18"/>
              </w:rPr>
              <w:t>1</w:t>
            </w:r>
          </w:ins>
          <w:ins w:id="226" w:author="Greenwood, Hannah" w:date="2024-02-13T14:28:00Z">
            <w:r w:rsidR="004D1ED2">
              <w:rPr>
                <w:b/>
                <w:sz w:val="18"/>
                <w:szCs w:val="18"/>
              </w:rPr>
              <w:t>4</w:t>
            </w:r>
          </w:ins>
          <w:del w:id="227" w:author="Greenwood, Hannah" w:date="2024-02-01T15:51:00Z">
            <w:r w:rsidR="00F632AB" w:rsidDel="00774751">
              <w:rPr>
                <w:b/>
                <w:sz w:val="18"/>
                <w:szCs w:val="18"/>
              </w:rPr>
              <w:delText>1</w:delText>
            </w:r>
          </w:del>
          <w:del w:id="228" w:author="Greenwood, Hannah" w:date="2023-12-15T14:25:00Z">
            <w:r w:rsidR="004C3AD4" w:rsidDel="00B31823">
              <w:rPr>
                <w:b/>
                <w:sz w:val="18"/>
                <w:szCs w:val="18"/>
              </w:rPr>
              <w:delText>0</w:delText>
            </w:r>
          </w:del>
          <w:r w:rsidR="0061715A">
            <w:rPr>
              <w:b/>
              <w:sz w:val="18"/>
              <w:szCs w:val="18"/>
            </w:rPr>
            <w:t xml:space="preserve"> </w:t>
          </w:r>
          <w:ins w:id="229" w:author="Greenwood, Hannah" w:date="2024-02-01T15:51:00Z">
            <w:r w:rsidR="00774751">
              <w:rPr>
                <w:b/>
                <w:sz w:val="18"/>
                <w:szCs w:val="18"/>
              </w:rPr>
              <w:t>February</w:t>
            </w:r>
          </w:ins>
          <w:del w:id="230" w:author="Greenwood, Hannah" w:date="2023-12-15T14:25:00Z">
            <w:r w:rsidR="00F632AB" w:rsidDel="00B31823">
              <w:rPr>
                <w:b/>
                <w:sz w:val="18"/>
                <w:szCs w:val="18"/>
              </w:rPr>
              <w:delText>October</w:delText>
            </w:r>
          </w:del>
          <w:r w:rsidR="009B2CEA">
            <w:rPr>
              <w:b/>
              <w:sz w:val="18"/>
              <w:szCs w:val="18"/>
            </w:rPr>
            <w:t xml:space="preserve"> </w:t>
          </w:r>
          <w:r w:rsidR="005B0BC9">
            <w:rPr>
              <w:b/>
              <w:sz w:val="18"/>
              <w:szCs w:val="18"/>
            </w:rPr>
            <w:t>202</w:t>
          </w:r>
          <w:ins w:id="231" w:author="Greenwood, Hannah" w:date="2024-02-01T15:51:00Z">
            <w:r w:rsidR="00774751">
              <w:rPr>
                <w:b/>
                <w:sz w:val="18"/>
                <w:szCs w:val="18"/>
              </w:rPr>
              <w:t>4</w:t>
            </w:r>
          </w:ins>
          <w:del w:id="232" w:author="Greenwood, Hannah" w:date="2024-02-01T15:51:00Z">
            <w:r w:rsidR="00E11A0C" w:rsidDel="00774751">
              <w:rPr>
                <w:b/>
                <w:sz w:val="18"/>
                <w:szCs w:val="18"/>
              </w:rPr>
              <w:delText>3</w:delText>
            </w:r>
          </w:del>
        </w:p>
        <w:p w14:paraId="1B54A3C0" w14:textId="77777777"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14:paraId="191ABDCA" w14:textId="77777777"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14:paraId="31EFBB56" w14:textId="77777777"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14:paraId="7A22B16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rson w15:author="Jones, Marc">
    <w15:presenceInfo w15:providerId="AD" w15:userId="S-1-5-21-155252513-1967951128-3498227145-4124546"/>
  </w15:person>
  <w15:person w15:author="Emma Moody">
    <w15:presenceInfo w15:providerId="AD" w15:userId="S-1-5-21-155252513-1967951128-3498227145-99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trackRevisions/>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8040C"/>
    <w:rsid w:val="00093C96"/>
    <w:rsid w:val="000A6942"/>
    <w:rsid w:val="000B0061"/>
    <w:rsid w:val="000E6BB2"/>
    <w:rsid w:val="000F601D"/>
    <w:rsid w:val="00153B2C"/>
    <w:rsid w:val="0018537A"/>
    <w:rsid w:val="001A4F1F"/>
    <w:rsid w:val="001F4D68"/>
    <w:rsid w:val="002040C0"/>
    <w:rsid w:val="00286B90"/>
    <w:rsid w:val="002926BC"/>
    <w:rsid w:val="002B1F14"/>
    <w:rsid w:val="002B3C25"/>
    <w:rsid w:val="00324D45"/>
    <w:rsid w:val="003469E1"/>
    <w:rsid w:val="00347087"/>
    <w:rsid w:val="003521B3"/>
    <w:rsid w:val="00372284"/>
    <w:rsid w:val="003758A3"/>
    <w:rsid w:val="003B1D25"/>
    <w:rsid w:val="003B47BB"/>
    <w:rsid w:val="003E0B65"/>
    <w:rsid w:val="00420FBB"/>
    <w:rsid w:val="00436F02"/>
    <w:rsid w:val="00442B2E"/>
    <w:rsid w:val="00456A4F"/>
    <w:rsid w:val="004625D2"/>
    <w:rsid w:val="004C3AD4"/>
    <w:rsid w:val="004D1ED2"/>
    <w:rsid w:val="004E41BE"/>
    <w:rsid w:val="004F1976"/>
    <w:rsid w:val="005043C5"/>
    <w:rsid w:val="005460D5"/>
    <w:rsid w:val="0055644D"/>
    <w:rsid w:val="0056465B"/>
    <w:rsid w:val="005674EC"/>
    <w:rsid w:val="00571CDA"/>
    <w:rsid w:val="00595F48"/>
    <w:rsid w:val="005B0BC9"/>
    <w:rsid w:val="005F1FFF"/>
    <w:rsid w:val="0061715A"/>
    <w:rsid w:val="00653B1F"/>
    <w:rsid w:val="00667B42"/>
    <w:rsid w:val="006965DA"/>
    <w:rsid w:val="006D699D"/>
    <w:rsid w:val="006F692F"/>
    <w:rsid w:val="00737278"/>
    <w:rsid w:val="007574AB"/>
    <w:rsid w:val="00774751"/>
    <w:rsid w:val="007C3F61"/>
    <w:rsid w:val="007D283C"/>
    <w:rsid w:val="007F6B40"/>
    <w:rsid w:val="00806891"/>
    <w:rsid w:val="008319E2"/>
    <w:rsid w:val="00962C2C"/>
    <w:rsid w:val="009A20B9"/>
    <w:rsid w:val="009B2CEA"/>
    <w:rsid w:val="009D47C1"/>
    <w:rsid w:val="009E5A97"/>
    <w:rsid w:val="00A611A1"/>
    <w:rsid w:val="00A62735"/>
    <w:rsid w:val="00A7374B"/>
    <w:rsid w:val="00A753C9"/>
    <w:rsid w:val="00B31823"/>
    <w:rsid w:val="00B8435B"/>
    <w:rsid w:val="00BE0601"/>
    <w:rsid w:val="00BF0285"/>
    <w:rsid w:val="00C463BD"/>
    <w:rsid w:val="00C74294"/>
    <w:rsid w:val="00D13A26"/>
    <w:rsid w:val="00D737BF"/>
    <w:rsid w:val="00D87ADF"/>
    <w:rsid w:val="00DE7F42"/>
    <w:rsid w:val="00E0032D"/>
    <w:rsid w:val="00E10099"/>
    <w:rsid w:val="00E11A0C"/>
    <w:rsid w:val="00E16455"/>
    <w:rsid w:val="00E20949"/>
    <w:rsid w:val="00E278B4"/>
    <w:rsid w:val="00E40C8B"/>
    <w:rsid w:val="00E51AF1"/>
    <w:rsid w:val="00E82CE6"/>
    <w:rsid w:val="00EE0EAB"/>
    <w:rsid w:val="00F30B64"/>
    <w:rsid w:val="00F632AB"/>
    <w:rsid w:val="00FA18E1"/>
    <w:rsid w:val="00FE6DE8"/>
    <w:rsid w:val="00FF0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6703AAE"/>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 w:type="paragraph" w:styleId="NormalWeb">
    <w:name w:val="Normal (Web)"/>
    <w:basedOn w:val="Normal"/>
    <w:uiPriority w:val="99"/>
    <w:semiHidden/>
    <w:unhideWhenUsed/>
    <w:rsid w:val="00436F0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8910-154F-4917-9AD1-47399020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10</cp:revision>
  <dcterms:created xsi:type="dcterms:W3CDTF">2024-01-23T13:43:00Z</dcterms:created>
  <dcterms:modified xsi:type="dcterms:W3CDTF">2024-02-13T14:30:00Z</dcterms:modified>
</cp:coreProperties>
</file>