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 xml:space="preserve">Sepsis is a life-threatening reaction to an infection.  It happens when the immune system overreacts </w:t>
      </w:r>
      <w:proofErr w:type="gramStart"/>
      <w:r w:rsidRPr="00C463BD">
        <w:t>to</w:t>
      </w:r>
      <w:proofErr w:type="gramEnd"/>
      <w:r w:rsidRPr="00C463BD">
        <w:t xml:space="preserve"> an infection and starts to damage the body’s tissues and organs.</w:t>
      </w:r>
    </w:p>
    <w:p w14:paraId="33AEAC3B" w14:textId="77777777" w:rsidR="00C463BD" w:rsidRPr="00C463BD" w:rsidRDefault="00C463BD" w:rsidP="00C463BD">
      <w:pPr>
        <w:pStyle w:val="NoSpacing"/>
        <w:jc w:val="both"/>
      </w:pPr>
    </w:p>
    <w:p w14:paraId="4F122B79" w14:textId="4CFD36B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w:t>
      </w:r>
      <w:ins w:id="0" w:author="Greenwood, Hannah" w:date="2022-12-16T16:49:00Z">
        <w:r w:rsidR="001D4CEA">
          <w:t xml:space="preserve"> if needed</w:t>
        </w:r>
      </w:ins>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E13BB1A" w14:textId="77777777" w:rsidR="00A213F5" w:rsidRDefault="00A213F5"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6AD44596" w:rsidR="009A20B9" w:rsidRDefault="00C6192E" w:rsidP="00013A28">
      <w:pPr>
        <w:pStyle w:val="NoSpacing"/>
        <w:jc w:val="both"/>
      </w:pPr>
      <w:r>
        <w:t>You</w:t>
      </w:r>
      <w:r w:rsidR="002B0EA2">
        <w:t xml:space="preserve">r relative </w:t>
      </w:r>
      <w:r w:rsidR="001A4F1F">
        <w:t>will be</w:t>
      </w:r>
      <w:r w:rsidR="009A20B9">
        <w:t xml:space="preserve"> given the normal treatment used </w:t>
      </w:r>
      <w:ins w:id="1" w:author="Greenwood, Hannah" w:date="2022-12-16T16:49:00Z">
        <w:r w:rsidR="001D4CEA">
          <w:t xml:space="preserve">in the UK </w:t>
        </w:r>
      </w:ins>
      <w:del w:id="2" w:author="Greenwood, Hannah" w:date="2022-12-16T16:49:00Z">
        <w:r w:rsidR="009A20B9" w:rsidDel="001D4CEA">
          <w:delText xml:space="preserve">by this hospital </w:delText>
        </w:r>
      </w:del>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8F3B4C3" w:rsidR="00C6192E" w:rsidRDefault="001D4CEA" w:rsidP="00C6192E">
      <w:pPr>
        <w:pStyle w:val="NoSpacing"/>
        <w:jc w:val="both"/>
      </w:pPr>
      <w:ins w:id="3" w:author="Greenwood, Hannah" w:date="2022-12-16T16:49:00Z">
        <w:r>
          <w:t xml:space="preserve">If needed, </w:t>
        </w:r>
      </w:ins>
      <w:del w:id="4" w:author="Greenwood, Hannah" w:date="2022-12-16T16:49:00Z">
        <w:r w:rsidR="00C6192E" w:rsidDel="001D4CEA">
          <w:delText>Y</w:delText>
        </w:r>
      </w:del>
      <w:ins w:id="5" w:author="Greenwood, Hannah" w:date="2022-12-16T16:49:00Z">
        <w:r>
          <w:t>y</w:t>
        </w:r>
      </w:ins>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3830621D"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 xml:space="preserve">We will contact </w:t>
      </w:r>
      <w:r w:rsidR="00C6192E">
        <w:lastRenderedPageBreak/>
        <w:t>you</w:t>
      </w:r>
      <w:r w:rsidR="002B0EA2">
        <w:t>r relative</w:t>
      </w:r>
      <w:r w:rsidR="00C6192E">
        <w:t xml:space="preserve"> to complete a short que</w:t>
      </w:r>
      <w:r w:rsidR="00BA59DB">
        <w:t xml:space="preserve">stionnaire 30 days and </w:t>
      </w:r>
      <w:ins w:id="6" w:author="Greenwood, Hannah" w:date="2022-12-09T15:51:00Z">
        <w:r w:rsidR="005B585D">
          <w:t>90</w:t>
        </w:r>
      </w:ins>
      <w:del w:id="7" w:author="Greenwood, Hannah" w:date="2022-12-09T15:51:00Z">
        <w:r w:rsidR="00BA59DB" w:rsidDel="005B585D">
          <w:delText>18</w:delText>
        </w:r>
        <w:r w:rsidR="00C6192E" w:rsidDel="005B585D">
          <w:delText>0</w:delText>
        </w:r>
      </w:del>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486A7C60"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ins w:id="8" w:author="Greenwood, Hannah" w:date="2022-12-16T16:49:00Z">
        <w:r w:rsidR="001D4CEA">
          <w:t>minimise</w:t>
        </w:r>
      </w:ins>
      <w:del w:id="9" w:author="Greenwood, Hannah" w:date="2022-12-16T16:49:00Z">
        <w:r w:rsidR="008F261F" w:rsidDel="001D4CEA">
          <w:delText>prevent</w:delText>
        </w:r>
      </w:del>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3330B8D2"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ins w:id="10" w:author="Greenwood, Hannah" w:date="2022-12-09T15:51:00Z">
        <w:r w:rsidR="005B585D">
          <w:t>5</w:t>
        </w:r>
      </w:ins>
      <w:del w:id="11" w:author="Greenwood, Hannah" w:date="2022-12-09T15:51:00Z">
        <w:r w:rsidR="008F261F" w:rsidRPr="00893689" w:rsidDel="005B585D">
          <w:delText>0</w:delText>
        </w:r>
      </w:del>
      <w:r w:rsidRPr="00893689">
        <w:t xml:space="preserve"> years</w:t>
      </w:r>
      <w:r>
        <w:t xml:space="preserve"> after the study has ended.</w:t>
      </w:r>
      <w:ins w:id="12" w:author="Greenwood, Hannah" w:date="2022-12-09T12:39:00Z">
        <w:r w:rsidR="00E9513D" w:rsidRPr="00E9513D">
          <w:t xml:space="preserve"> The University of Edinburgh will act as sole data controller for the purposes of data linkage only.</w:t>
        </w:r>
      </w:ins>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w:t>
      </w:r>
      <w:r>
        <w:lastRenderedPageBreak/>
        <w:t xml:space="preserve">regulatory authorities may look at your </w:t>
      </w:r>
      <w:r w:rsidR="00153B2C">
        <w:t xml:space="preserve">relative’s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20DBFA10" w:rsidR="002E7BE8" w:rsidRDefault="000C14A8" w:rsidP="00013A28">
      <w:pPr>
        <w:pStyle w:val="NoSpacing"/>
        <w:jc w:val="both"/>
      </w:pPr>
      <w:r>
        <w:t>If you chose to consent to long term follow up about your relative’s future wellbeing by data linkage</w:t>
      </w:r>
      <w:ins w:id="13" w:author="Greenwood, Hannah" w:date="2022-12-09T12:40:00Z">
        <w:r w:rsidR="00E9513D">
          <w:t xml:space="preserve"> </w:t>
        </w:r>
        <w:r w:rsidR="00E9513D" w:rsidRPr="00E9513D">
          <w:t>the University of Edinburgh will share your personal information on behalf of NHSGGC (NHS/CHI number, postcode, date of birth and sex at birth) with NHS departments (such as the electronic data research innovation service (</w:t>
        </w:r>
        <w:proofErr w:type="spellStart"/>
        <w:r w:rsidR="00E9513D" w:rsidRPr="00E9513D">
          <w:t>eDRIS</w:t>
        </w:r>
        <w:proofErr w:type="spellEnd"/>
        <w:r w:rsidR="00E9513D" w:rsidRPr="00E9513D">
          <w:t xml:space="preserve"> (Scotland), NHS Digital (England), Sail (Wales)) at the end of the study. This is to allow them to provide us with information of your health status.</w:t>
        </w:r>
      </w:ins>
      <w:del w:id="14" w:author="Greenwood, Hannah" w:date="2022-12-09T12:39:00Z">
        <w:r w:rsidR="002E7BE8" w:rsidRPr="002E7BE8" w:rsidDel="00E9513D">
          <w:rPr>
            <w:rFonts w:asciiTheme="majorHAnsi" w:hAnsiTheme="majorHAnsi" w:cstheme="majorHAnsi"/>
          </w:rPr>
          <w:delText xml:space="preserve"> </w:delText>
        </w:r>
        <w:r w:rsidDel="00E9513D">
          <w:delText xml:space="preserve">NHS Greater Glasgow &amp; Clyde will </w:delText>
        </w:r>
        <w:r w:rsidR="002E7BE8" w:rsidDel="00E9513D">
          <w:delText xml:space="preserve">share </w:delText>
        </w:r>
        <w:r w:rsidDel="00E9513D">
          <w:delText xml:space="preserve">your relative’s personal information </w:delText>
        </w:r>
        <w:r w:rsidR="00363598" w:rsidDel="00E9513D">
          <w:delText>(</w:delText>
        </w:r>
        <w:r w:rsidR="002E7BE8" w:rsidRPr="002E7BE8" w:rsidDel="00E9513D">
          <w:delText xml:space="preserve">NHS/CHI number, postcode, date of birth, sex at birth) </w:delText>
        </w:r>
        <w:r w:rsidDel="00E9513D">
          <w:delText xml:space="preserve">to NHS departments </w:delText>
        </w:r>
        <w:r w:rsidR="002E7BE8" w:rsidDel="00E9513D">
          <w:delText>(</w:delText>
        </w:r>
        <w:r w:rsidR="002E7BE8" w:rsidRPr="002E7BE8" w:rsidDel="00E9513D">
          <w:delText>such as NHS digital in England and the electronic Data Research and Innovation Service (eDRIS in Scotland)</w:delText>
        </w:r>
        <w:r w:rsidR="002E7BE8" w:rsidDel="00E9513D">
          <w:delText xml:space="preserve"> </w:delText>
        </w:r>
        <w:r w:rsidDel="00E9513D">
          <w:delText>to allow them to provide information on your relative’s health status</w:delText>
        </w:r>
      </w:del>
      <w:r>
        <w:t>.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lastRenderedPageBreak/>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Default="00653B1F" w:rsidP="00653B1F">
      <w:pPr>
        <w:pStyle w:val="NoSpacing"/>
        <w:jc w:val="both"/>
      </w:pPr>
      <w:r w:rsidRPr="00A213F5">
        <w:rPr>
          <w:highlight w:val="yellow"/>
        </w:rPr>
        <w:t>[</w:t>
      </w:r>
      <w:r w:rsidR="00A213F5" w:rsidRPr="00A213F5">
        <w:rPr>
          <w:highlight w:val="yellow"/>
        </w:rPr>
        <w:t>Insert</w:t>
      </w:r>
      <w:r w:rsidR="00B76A0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E909AA1" w:rsidR="00653B1F" w:rsidRDefault="003A0F63" w:rsidP="00653B1F">
      <w:pPr>
        <w:pStyle w:val="NoSpacing"/>
        <w:jc w:val="both"/>
      </w:pPr>
      <w:r w:rsidRPr="006F1C53">
        <w:t>Dr</w:t>
      </w:r>
      <w:r w:rsidR="006F1C53" w:rsidRPr="006F1C53">
        <w:t xml:space="preserve"> Jamie Scott by email (</w:t>
      </w:r>
      <w:hyperlink r:id="rId10"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lastRenderedPageBreak/>
        <w:t>Thank you for taking the time to read this information sheet</w:t>
      </w:r>
    </w:p>
    <w:p w14:paraId="7377E270" w14:textId="77777777" w:rsidR="00653B1F" w:rsidRPr="00653B1F" w:rsidRDefault="00653B1F" w:rsidP="00653B1F"/>
    <w:p w14:paraId="3AA26A32" w14:textId="77777777" w:rsidR="00B76A05" w:rsidRDefault="00B76A05" w:rsidP="00A213F5">
      <w:pPr>
        <w:tabs>
          <w:tab w:val="left" w:pos="3720"/>
        </w:tabs>
        <w:jc w:val="center"/>
        <w:rPr>
          <w:b/>
          <w:sz w:val="28"/>
          <w:szCs w:val="28"/>
        </w:rPr>
      </w:pPr>
    </w:p>
    <w:p w14:paraId="03D0D43D" w14:textId="77777777" w:rsidR="00B76A05" w:rsidDel="00DC3ECE" w:rsidRDefault="00B76A05">
      <w:pPr>
        <w:tabs>
          <w:tab w:val="left" w:pos="3720"/>
        </w:tabs>
        <w:rPr>
          <w:del w:id="15" w:author="Greenwood, Hannah" w:date="2022-12-09T12:41:00Z"/>
          <w:b/>
          <w:sz w:val="28"/>
          <w:szCs w:val="28"/>
        </w:rPr>
        <w:pPrChange w:id="16" w:author="Greenwood, Hannah" w:date="2022-12-09T12:40:00Z">
          <w:pPr>
            <w:tabs>
              <w:tab w:val="left" w:pos="3720"/>
            </w:tabs>
            <w:jc w:val="center"/>
          </w:pPr>
        </w:pPrChange>
      </w:pPr>
    </w:p>
    <w:p w14:paraId="33C9D0A4" w14:textId="77777777" w:rsidR="00DC3ECE" w:rsidRDefault="00DC3ECE" w:rsidP="00A213F5">
      <w:pPr>
        <w:tabs>
          <w:tab w:val="left" w:pos="3720"/>
        </w:tabs>
        <w:jc w:val="center"/>
        <w:rPr>
          <w:ins w:id="17" w:author="Greenwood, Hannah" w:date="2022-12-09T12:43:00Z"/>
          <w:b/>
          <w:sz w:val="28"/>
          <w:szCs w:val="28"/>
        </w:rPr>
      </w:pPr>
    </w:p>
    <w:p w14:paraId="6055E1EB" w14:textId="77777777" w:rsidR="00DC3ECE" w:rsidRDefault="00DC3ECE" w:rsidP="00A213F5">
      <w:pPr>
        <w:tabs>
          <w:tab w:val="left" w:pos="3720"/>
        </w:tabs>
        <w:jc w:val="center"/>
        <w:rPr>
          <w:ins w:id="18" w:author="Greenwood, Hannah" w:date="2022-12-09T12:43:00Z"/>
          <w:b/>
          <w:sz w:val="28"/>
          <w:szCs w:val="28"/>
        </w:rPr>
      </w:pPr>
    </w:p>
    <w:p w14:paraId="7D6AD3FD" w14:textId="77777777" w:rsidR="00B76A05" w:rsidDel="00E9513D" w:rsidRDefault="00B76A05">
      <w:pPr>
        <w:tabs>
          <w:tab w:val="left" w:pos="3720"/>
        </w:tabs>
        <w:rPr>
          <w:del w:id="19" w:author="Greenwood, Hannah" w:date="2022-12-09T12:40:00Z"/>
          <w:b/>
          <w:sz w:val="28"/>
          <w:szCs w:val="28"/>
        </w:rPr>
        <w:pPrChange w:id="20" w:author="Greenwood, Hannah" w:date="2022-12-09T12:41:00Z">
          <w:pPr>
            <w:tabs>
              <w:tab w:val="left" w:pos="3720"/>
            </w:tabs>
            <w:jc w:val="center"/>
          </w:pPr>
        </w:pPrChange>
      </w:pPr>
    </w:p>
    <w:p w14:paraId="06539B15" w14:textId="77777777" w:rsidR="00B76A05" w:rsidRDefault="00B76A05">
      <w:pPr>
        <w:tabs>
          <w:tab w:val="left" w:pos="3720"/>
        </w:tabs>
        <w:rPr>
          <w:b/>
          <w:sz w:val="28"/>
          <w:szCs w:val="28"/>
        </w:rPr>
        <w:pPrChange w:id="21" w:author="Greenwood, Hannah" w:date="2022-12-09T12:40:00Z">
          <w:pPr>
            <w:tabs>
              <w:tab w:val="left" w:pos="3720"/>
            </w:tabs>
            <w:jc w:val="center"/>
          </w:pPr>
        </w:pPrChange>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79C3A12E" w:rsidR="000C14A8" w:rsidRDefault="000C14A8" w:rsidP="00E36DDE">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ins w:id="22" w:author="Greenwood, Hannah" w:date="2022-12-09T12:41:00Z">
              <w:r w:rsidR="00E9513D">
                <w:rPr>
                  <w:b/>
                </w:rPr>
                <w:t>2.0</w:t>
              </w:r>
            </w:ins>
            <w:del w:id="23" w:author="Greenwood, Hannah" w:date="2022-12-09T12:41:00Z">
              <w:r w:rsidR="00A003E3" w:rsidRPr="00A003E3" w:rsidDel="00E9513D">
                <w:rPr>
                  <w:b/>
                </w:rPr>
                <w:delText>1.4</w:delText>
              </w:r>
            </w:del>
            <w:r w:rsidR="00E36DDE" w:rsidRPr="00B76A05">
              <w:rPr>
                <w:b/>
              </w:rPr>
              <w:t xml:space="preserve"> </w:t>
            </w:r>
            <w:ins w:id="24" w:author="Greenwood, Hannah" w:date="2022-12-16T16:49:00Z">
              <w:r w:rsidR="001D4CEA">
                <w:rPr>
                  <w:b/>
                </w:rPr>
                <w:t>16</w:t>
              </w:r>
            </w:ins>
            <w:del w:id="25" w:author="Greenwood, Hannah" w:date="2022-12-16T16:49:00Z">
              <w:r w:rsidR="00E36DDE" w:rsidRPr="00B76A05" w:rsidDel="001D4CEA">
                <w:rPr>
                  <w:b/>
                </w:rPr>
                <w:delText>0</w:delText>
              </w:r>
            </w:del>
            <w:del w:id="26" w:author="Greenwood, Hannah" w:date="2022-12-09T12:41:00Z">
              <w:r w:rsidR="00E36DDE" w:rsidRPr="00B76A05" w:rsidDel="00E9513D">
                <w:rPr>
                  <w:b/>
                </w:rPr>
                <w:delText>3</w:delText>
              </w:r>
            </w:del>
            <w:r w:rsidR="00E36DDE" w:rsidRPr="00B76A05">
              <w:rPr>
                <w:b/>
              </w:rPr>
              <w:t xml:space="preserve"> </w:t>
            </w:r>
            <w:ins w:id="27" w:author="Greenwood, Hannah" w:date="2022-12-09T12:41:00Z">
              <w:r w:rsidR="00E9513D">
                <w:rPr>
                  <w:b/>
                </w:rPr>
                <w:t xml:space="preserve">December </w:t>
              </w:r>
            </w:ins>
            <w:del w:id="28" w:author="Greenwood, Hannah" w:date="2022-12-09T12:41:00Z">
              <w:r w:rsidR="00E36DDE" w:rsidRPr="00B76A05" w:rsidDel="00E9513D">
                <w:rPr>
                  <w:b/>
                </w:rPr>
                <w:delText>November</w:delText>
              </w:r>
            </w:del>
            <w:r w:rsidR="00E36DDE" w:rsidRPr="00B76A05">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lastRenderedPageBreak/>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270C486"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ins w:id="29" w:author="Greenwood, Hannah" w:date="2022-12-09T12:41:00Z">
              <w:r w:rsidR="00E9513D" w:rsidRPr="00E9513D">
                <w:t xml:space="preserve">(such as </w:t>
              </w:r>
              <w:proofErr w:type="spellStart"/>
              <w:r w:rsidR="00E9513D" w:rsidRPr="00E9513D">
                <w:t>eDRIS</w:t>
              </w:r>
              <w:proofErr w:type="spellEnd"/>
              <w:r w:rsidR="00E9513D" w:rsidRPr="00E9513D">
                <w:t xml:space="preserve"> (Scotland), NHS Digital (England), Sail (Wales)</w:t>
              </w:r>
              <w:r w:rsidR="00E9513D" w:rsidRPr="00E9513D" w:rsidDel="00E9513D">
                <w:t xml:space="preserve"> </w:t>
              </w:r>
            </w:ins>
            <w:del w:id="30" w:author="Greenwood, Hannah" w:date="2022-12-09T12:41:00Z">
              <w:r w:rsidR="00823F6A" w:rsidRPr="00823F6A" w:rsidDel="00E9513D">
                <w:delText>(such as NHS digital in England and the electronic Data Research and Innovation Service (eDRIS in Scotland)</w:delText>
              </w:r>
            </w:del>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lastRenderedPageBreak/>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xml:space="preserve">.  A copy of the consent form should also be uploaded to the </w:t>
      </w:r>
      <w:proofErr w:type="spellStart"/>
      <w:r w:rsidR="00893689">
        <w:rPr>
          <w:rFonts w:ascii="Arial" w:hAnsi="Arial" w:cs="Arial"/>
          <w:b/>
          <w:i/>
          <w:sz w:val="16"/>
          <w:szCs w:val="16"/>
        </w:rPr>
        <w:t>eCRF</w:t>
      </w:r>
      <w:proofErr w:type="spellEnd"/>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6CBA6422" w14:textId="77777777" w:rsidR="00B76A05" w:rsidRDefault="00B76A05" w:rsidP="005711A0">
      <w:pPr>
        <w:tabs>
          <w:tab w:val="left" w:pos="3720"/>
        </w:tabs>
        <w:jc w:val="center"/>
        <w:rPr>
          <w:b/>
          <w:sz w:val="28"/>
          <w:szCs w:val="28"/>
        </w:rPr>
      </w:pPr>
    </w:p>
    <w:p w14:paraId="45A05673" w14:textId="77777777" w:rsidR="00B76A05" w:rsidRDefault="00B76A05" w:rsidP="005711A0">
      <w:pPr>
        <w:tabs>
          <w:tab w:val="left" w:pos="3720"/>
        </w:tabs>
        <w:jc w:val="center"/>
        <w:rPr>
          <w:ins w:id="31" w:author="Greenwood, Hannah" w:date="2022-12-09T12:43:00Z"/>
          <w:b/>
          <w:sz w:val="28"/>
          <w:szCs w:val="28"/>
        </w:rPr>
      </w:pPr>
    </w:p>
    <w:p w14:paraId="59C8D301" w14:textId="77777777" w:rsidR="00DC3ECE" w:rsidRDefault="00DC3ECE" w:rsidP="005711A0">
      <w:pPr>
        <w:tabs>
          <w:tab w:val="left" w:pos="3720"/>
        </w:tabs>
        <w:jc w:val="center"/>
        <w:rPr>
          <w:b/>
          <w:sz w:val="28"/>
          <w:szCs w:val="28"/>
        </w:rPr>
      </w:pPr>
    </w:p>
    <w:p w14:paraId="33215B69" w14:textId="77777777" w:rsidR="00B76A05" w:rsidRDefault="00B76A05" w:rsidP="005711A0">
      <w:pPr>
        <w:tabs>
          <w:tab w:val="left" w:pos="3720"/>
        </w:tabs>
        <w:jc w:val="center"/>
        <w:rPr>
          <w:b/>
          <w:sz w:val="28"/>
          <w:szCs w:val="28"/>
        </w:rPr>
      </w:pPr>
    </w:p>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097F24CD" w:rsidR="005711A0" w:rsidRDefault="005711A0" w:rsidP="002807AB">
            <w:pPr>
              <w:tabs>
                <w:tab w:val="left" w:pos="3720"/>
              </w:tabs>
              <w:jc w:val="both"/>
            </w:pPr>
            <w:r>
              <w:t xml:space="preserve">I confirm that I have read and understood the Patient Information Sheet – Personal Legal Representative (England, Wales &amp; NI) </w:t>
            </w:r>
            <w:r w:rsidR="00A003E3" w:rsidRPr="00724365">
              <w:rPr>
                <w:b/>
              </w:rPr>
              <w:t>V</w:t>
            </w:r>
            <w:ins w:id="32" w:author="Greenwood, Hannah" w:date="2022-12-09T12:41:00Z">
              <w:r w:rsidR="00E9513D">
                <w:rPr>
                  <w:b/>
                </w:rPr>
                <w:t>2.0</w:t>
              </w:r>
            </w:ins>
            <w:del w:id="33" w:author="Greenwood, Hannah" w:date="2022-12-09T12:41:00Z">
              <w:r w:rsidR="00A003E3" w:rsidRPr="00724365" w:rsidDel="00E9513D">
                <w:rPr>
                  <w:b/>
                </w:rPr>
                <w:delText>1.4</w:delText>
              </w:r>
            </w:del>
            <w:r w:rsidR="002807AB" w:rsidRPr="00B76A05">
              <w:rPr>
                <w:b/>
              </w:rPr>
              <w:t xml:space="preserve"> </w:t>
            </w:r>
            <w:ins w:id="34" w:author="Greenwood, Hannah" w:date="2022-12-16T16:49:00Z">
              <w:r w:rsidR="001D4CEA">
                <w:rPr>
                  <w:b/>
                </w:rPr>
                <w:t>16</w:t>
              </w:r>
            </w:ins>
            <w:bookmarkStart w:id="35" w:name="_GoBack"/>
            <w:bookmarkEnd w:id="35"/>
            <w:del w:id="36" w:author="Greenwood, Hannah" w:date="2022-12-16T16:49:00Z">
              <w:r w:rsidR="002807AB" w:rsidRPr="00B76A05" w:rsidDel="001D4CEA">
                <w:rPr>
                  <w:b/>
                </w:rPr>
                <w:delText>0</w:delText>
              </w:r>
            </w:del>
            <w:del w:id="37" w:author="Greenwood, Hannah" w:date="2022-12-09T12:41:00Z">
              <w:r w:rsidR="002807AB" w:rsidRPr="00B76A05" w:rsidDel="00E9513D">
                <w:rPr>
                  <w:b/>
                </w:rPr>
                <w:delText>3</w:delText>
              </w:r>
            </w:del>
            <w:r w:rsidR="002807AB" w:rsidRPr="00B76A05">
              <w:rPr>
                <w:b/>
              </w:rPr>
              <w:t xml:space="preserve"> </w:t>
            </w:r>
            <w:ins w:id="38" w:author="Greenwood, Hannah" w:date="2022-12-09T12:41:00Z">
              <w:r w:rsidR="00E9513D">
                <w:rPr>
                  <w:b/>
                </w:rPr>
                <w:t xml:space="preserve">December </w:t>
              </w:r>
            </w:ins>
            <w:del w:id="39" w:author="Greenwood, Hannah" w:date="2022-12-09T12:41:00Z">
              <w:r w:rsidR="002807AB" w:rsidRPr="00B76A05" w:rsidDel="00E9513D">
                <w:rPr>
                  <w:b/>
                </w:rPr>
                <w:delText>November</w:delText>
              </w:r>
            </w:del>
            <w:r w:rsidR="002807AB" w:rsidRPr="00B76A05">
              <w:rPr>
                <w:b/>
              </w:rPr>
              <w:t xml:space="preserve"> 2022</w:t>
            </w:r>
            <w:r w:rsidR="002807AB">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lastRenderedPageBreak/>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9"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e4SGjAgAA1QUAAA4AAAAAAAAAAAAAAAAALgIA&#10;AGRycy9lMm9Eb2MueG1sUEsBAi0AFAAGAAgAAAAhAJsZbnbdAAAACAEAAA8AAAAAAAAAAAAAAAAA&#10;/Q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7EAAE602" w:rsidR="005711A0" w:rsidRDefault="005711A0" w:rsidP="00E9513D">
            <w:pPr>
              <w:tabs>
                <w:tab w:val="left" w:pos="3720"/>
              </w:tabs>
              <w:jc w:val="both"/>
            </w:pPr>
            <w:r>
              <w:t>I agree to long term follow-up information by record linkage being collected on my relative’s future wellbeing and treatment from NHS and Government Health Records</w:t>
            </w:r>
            <w:r w:rsidR="00B544FE">
              <w:t xml:space="preserve"> </w:t>
            </w:r>
            <w:r w:rsidR="00B544FE" w:rsidRPr="00B544FE">
              <w:t xml:space="preserve"> </w:t>
            </w:r>
            <w:ins w:id="40" w:author="Greenwood, Hannah" w:date="2022-12-09T12:42:00Z">
              <w:r w:rsidR="00E9513D" w:rsidRPr="00E9513D">
                <w:t xml:space="preserve">(such as </w:t>
              </w:r>
              <w:proofErr w:type="spellStart"/>
              <w:r w:rsidR="00E9513D" w:rsidRPr="00E9513D">
                <w:t>eDRIS</w:t>
              </w:r>
              <w:proofErr w:type="spellEnd"/>
              <w:r w:rsidR="00E9513D" w:rsidRPr="00E9513D">
                <w:t xml:space="preserve"> (Scotland), NHS Digital (England), Sail (Wales)</w:t>
              </w:r>
              <w:r w:rsidR="00E9513D" w:rsidRPr="00E9513D" w:rsidDel="00E9513D">
                <w:t xml:space="preserve"> </w:t>
              </w:r>
            </w:ins>
            <w:del w:id="41" w:author="Greenwood, Hannah" w:date="2022-12-09T12:42:00Z">
              <w:r w:rsidR="00B544FE" w:rsidRPr="00B544FE" w:rsidDel="00E9513D">
                <w:delText>(such as NHS digital in England and the electronic Data Research and Innovation Service (eDRIS in Scotland)</w:delText>
              </w:r>
            </w:del>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1A1013A2" wp14:editId="75CDFBB3">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47A28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7A3DF7A9" wp14:editId="3653157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F788F"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7777777" w:rsidR="005711A0" w:rsidRDefault="005711A0" w:rsidP="005711A0">
      <w:pPr>
        <w:tabs>
          <w:tab w:val="left" w:pos="3720"/>
        </w:tabs>
      </w:pPr>
      <w:r>
        <w:t xml:space="preserve">Designation/relation                               Date                                                      Signature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w:t>
      </w:r>
      <w:proofErr w:type="spellStart"/>
      <w:r w:rsidR="005711A0">
        <w:rPr>
          <w:rFonts w:ascii="Arial" w:hAnsi="Arial" w:cs="Arial"/>
          <w:b/>
          <w:i/>
          <w:sz w:val="16"/>
          <w:szCs w:val="16"/>
        </w:rPr>
        <w:t>eCRF</w:t>
      </w:r>
      <w:proofErr w:type="spellEnd"/>
      <w:r w:rsidR="005711A0">
        <w:rPr>
          <w:rFonts w:ascii="Arial" w:hAnsi="Arial" w:cs="Arial"/>
          <w:b/>
          <w:i/>
          <w:sz w:val="16"/>
          <w:szCs w:val="16"/>
        </w:rPr>
        <w:t xml:space="preserve">. </w:t>
      </w:r>
    </w:p>
    <w:sectPr w:rsidR="00653B1F"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71AB2026"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ins w:id="42" w:author="Greenwood, Hannah" w:date="2022-12-09T12:38:00Z">
            <w:r w:rsidR="00E9513D">
              <w:rPr>
                <w:b/>
                <w:sz w:val="18"/>
                <w:szCs w:val="18"/>
              </w:rPr>
              <w:t>2.0</w:t>
            </w:r>
          </w:ins>
          <w:del w:id="43" w:author="Greenwood, Hannah" w:date="2022-12-09T12:38:00Z">
            <w:r w:rsidR="00A003E3" w:rsidDel="00E9513D">
              <w:rPr>
                <w:b/>
                <w:sz w:val="18"/>
                <w:szCs w:val="18"/>
              </w:rPr>
              <w:delText>1.4</w:delText>
            </w:r>
          </w:del>
          <w:r w:rsidR="005B5BF3">
            <w:rPr>
              <w:b/>
              <w:sz w:val="18"/>
              <w:szCs w:val="18"/>
            </w:rPr>
            <w:t xml:space="preserve"> </w:t>
          </w:r>
          <w:ins w:id="44" w:author="Greenwood, Hannah" w:date="2022-12-16T16:48:00Z">
            <w:r w:rsidR="001D4CEA">
              <w:rPr>
                <w:b/>
                <w:sz w:val="18"/>
                <w:szCs w:val="18"/>
              </w:rPr>
              <w:t>16</w:t>
            </w:r>
          </w:ins>
          <w:del w:id="45" w:author="Greenwood, Hannah" w:date="2022-12-16T16:48:00Z">
            <w:r w:rsidR="00B76A05" w:rsidDel="001D4CEA">
              <w:rPr>
                <w:b/>
                <w:sz w:val="18"/>
                <w:szCs w:val="18"/>
              </w:rPr>
              <w:delText>0</w:delText>
            </w:r>
          </w:del>
          <w:del w:id="46" w:author="Greenwood, Hannah" w:date="2022-12-09T12:38:00Z">
            <w:r w:rsidR="00B76A05" w:rsidDel="00E9513D">
              <w:rPr>
                <w:b/>
                <w:sz w:val="18"/>
                <w:szCs w:val="18"/>
              </w:rPr>
              <w:delText>3</w:delText>
            </w:r>
          </w:del>
          <w:r w:rsidR="00B76A05">
            <w:rPr>
              <w:b/>
              <w:sz w:val="18"/>
              <w:szCs w:val="18"/>
            </w:rPr>
            <w:t xml:space="preserve"> </w:t>
          </w:r>
          <w:ins w:id="47" w:author="Greenwood, Hannah" w:date="2022-12-09T12:38:00Z">
            <w:r w:rsidR="00E9513D">
              <w:rPr>
                <w:b/>
                <w:sz w:val="18"/>
                <w:szCs w:val="18"/>
              </w:rPr>
              <w:t>Dec</w:t>
            </w:r>
          </w:ins>
          <w:del w:id="48" w:author="Greenwood, Hannah" w:date="2022-12-09T12:38:00Z">
            <w:r w:rsidR="00B76A05" w:rsidDel="00E9513D">
              <w:rPr>
                <w:b/>
                <w:sz w:val="18"/>
                <w:szCs w:val="18"/>
              </w:rPr>
              <w:delText>Nov</w:delText>
            </w:r>
          </w:del>
          <w:r w:rsidR="00B76A05">
            <w:rPr>
              <w:b/>
              <w:sz w:val="18"/>
              <w:szCs w:val="18"/>
            </w:rPr>
            <w:t xml:space="preserve"> </w:t>
          </w:r>
          <w:r w:rsidR="00EF57DA">
            <w:rPr>
              <w:b/>
              <w:sz w:val="18"/>
              <w:szCs w:val="18"/>
            </w:rPr>
            <w:t>2022</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C14A8"/>
    <w:rsid w:val="000D77CD"/>
    <w:rsid w:val="000F298A"/>
    <w:rsid w:val="000F6457"/>
    <w:rsid w:val="00145024"/>
    <w:rsid w:val="00153B2C"/>
    <w:rsid w:val="001A4F1F"/>
    <w:rsid w:val="001D4CEA"/>
    <w:rsid w:val="001F0C72"/>
    <w:rsid w:val="00204822"/>
    <w:rsid w:val="00227204"/>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477A85"/>
    <w:rsid w:val="004E41BE"/>
    <w:rsid w:val="005711A0"/>
    <w:rsid w:val="00593CC1"/>
    <w:rsid w:val="005A372E"/>
    <w:rsid w:val="005B585D"/>
    <w:rsid w:val="005B5BF3"/>
    <w:rsid w:val="005E6567"/>
    <w:rsid w:val="0060127B"/>
    <w:rsid w:val="00653B1F"/>
    <w:rsid w:val="00670823"/>
    <w:rsid w:val="00675E4E"/>
    <w:rsid w:val="00692409"/>
    <w:rsid w:val="006B6A8E"/>
    <w:rsid w:val="006D5586"/>
    <w:rsid w:val="006F1C53"/>
    <w:rsid w:val="00724365"/>
    <w:rsid w:val="00737278"/>
    <w:rsid w:val="007669BA"/>
    <w:rsid w:val="007D23E5"/>
    <w:rsid w:val="008210B9"/>
    <w:rsid w:val="00823F6A"/>
    <w:rsid w:val="00893689"/>
    <w:rsid w:val="008F261F"/>
    <w:rsid w:val="009300E0"/>
    <w:rsid w:val="00962C2C"/>
    <w:rsid w:val="009A20B9"/>
    <w:rsid w:val="009D47C1"/>
    <w:rsid w:val="00A003E3"/>
    <w:rsid w:val="00A213F5"/>
    <w:rsid w:val="00A47797"/>
    <w:rsid w:val="00A7374B"/>
    <w:rsid w:val="00A911DD"/>
    <w:rsid w:val="00B1350F"/>
    <w:rsid w:val="00B544FE"/>
    <w:rsid w:val="00B76A05"/>
    <w:rsid w:val="00B9745B"/>
    <w:rsid w:val="00BA59DB"/>
    <w:rsid w:val="00BB428F"/>
    <w:rsid w:val="00BF0285"/>
    <w:rsid w:val="00C013CD"/>
    <w:rsid w:val="00C463BD"/>
    <w:rsid w:val="00C6192E"/>
    <w:rsid w:val="00CA0E1B"/>
    <w:rsid w:val="00CC058B"/>
    <w:rsid w:val="00CE7EE9"/>
    <w:rsid w:val="00D469E8"/>
    <w:rsid w:val="00DC3ECE"/>
    <w:rsid w:val="00E25132"/>
    <w:rsid w:val="00E27F66"/>
    <w:rsid w:val="00E36DDE"/>
    <w:rsid w:val="00E54111"/>
    <w:rsid w:val="00E9513D"/>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6</cp:revision>
  <dcterms:created xsi:type="dcterms:W3CDTF">2022-11-10T09:25:00Z</dcterms:created>
  <dcterms:modified xsi:type="dcterms:W3CDTF">2022-12-16T16:49:00Z</dcterms:modified>
</cp:coreProperties>
</file>