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77777777"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A8897F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mediation called norepinephrine) if required.  The alternative approach is to start the vasopressor medication immediately,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E13BB1A" w14:textId="77777777" w:rsidR="00A213F5" w:rsidRDefault="00A213F5" w:rsidP="00013A28">
      <w:pPr>
        <w:pStyle w:val="NoSpacing"/>
        <w:jc w:val="both"/>
      </w:pPr>
    </w:p>
    <w:p w14:paraId="363B345A" w14:textId="77777777" w:rsidR="005E6567" w:rsidRDefault="005E6567"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946B6BA" w:rsidR="009A20B9" w:rsidRDefault="00C6192E" w:rsidP="00013A28">
      <w:pPr>
        <w:pStyle w:val="NoSpacing"/>
        <w:jc w:val="both"/>
      </w:pPr>
      <w:r>
        <w:t>You</w:t>
      </w:r>
      <w:r w:rsidR="002B0EA2">
        <w:t xml:space="preserve">r relative </w:t>
      </w:r>
      <w:r w:rsidR="001A4F1F">
        <w:t>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70FD073F" w:rsidR="00C6192E" w:rsidRDefault="00C6192E" w:rsidP="00C6192E">
      <w:pPr>
        <w:pStyle w:val="NoSpacing"/>
        <w:jc w:val="both"/>
      </w:pPr>
      <w:r>
        <w:t>You</w:t>
      </w:r>
      <w:r w:rsidR="002B0EA2">
        <w:t>r relative</w:t>
      </w:r>
      <w:r>
        <w:t xml:space="preserve"> will have the medication to increase the blood flow to </w:t>
      </w:r>
      <w:r w:rsidR="002B0EA2">
        <w:t>their</w:t>
      </w:r>
      <w:r>
        <w:t xml:space="preserve"> vital organs (vasopressors) starte</w:t>
      </w:r>
      <w:r w:rsidR="002B0EA2">
        <w:t>d immediately, via a drip in their arm. They</w:t>
      </w:r>
      <w:r>
        <w:t xml:space="preserve"> may be given extra salt solutio</w:t>
      </w:r>
      <w:r w:rsidR="002B0EA2">
        <w:t>n fluid through the drip in their</w:t>
      </w:r>
      <w:r>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597B0950" w14:textId="6D46BBA1" w:rsidR="00C463BD" w:rsidRDefault="00C463BD" w:rsidP="00013A28">
      <w:pPr>
        <w:pStyle w:val="NoSpacing"/>
        <w:jc w:val="both"/>
      </w:pPr>
      <w:r>
        <w:t xml:space="preserve">Each treatment </w:t>
      </w:r>
      <w:r w:rsidR="00C6192E">
        <w:t>will be</w:t>
      </w:r>
      <w:r w:rsidR="002B0EA2">
        <w:t xml:space="preserve"> given for as long as they are required, but participation in the trial and collection of data about your relative will stop at</w:t>
      </w:r>
      <w:r>
        <w:t xml:space="preserve"> </w:t>
      </w:r>
      <w:r w:rsidR="00C6192E">
        <w:t>48</w:t>
      </w:r>
      <w:r w:rsidRPr="00893689">
        <w:t xml:space="preserve"> hours</w:t>
      </w:r>
      <w:r>
        <w:t xml:space="preserve">.  All other treatment </w:t>
      </w:r>
      <w:r w:rsidR="00C6192E">
        <w:t>will be</w:t>
      </w:r>
      <w:r>
        <w:t xml:space="preserve"> decided</w:t>
      </w:r>
      <w:r w:rsidR="009A20B9">
        <w:t xml:space="preserve"> by the doctor treating </w:t>
      </w:r>
      <w:r w:rsidR="00C6192E">
        <w:t>you</w:t>
      </w:r>
      <w:r w:rsidR="002B0EA2">
        <w:t>r relative</w:t>
      </w:r>
      <w:r w:rsidR="00C6192E">
        <w:t>, after discussing with you</w:t>
      </w:r>
      <w:r w:rsidR="001A4F1F">
        <w:t>.</w:t>
      </w:r>
    </w:p>
    <w:p w14:paraId="60212784" w14:textId="77777777" w:rsidR="00013A28" w:rsidRDefault="00013A28" w:rsidP="00013A28">
      <w:pPr>
        <w:pStyle w:val="NoSpacing"/>
        <w:jc w:val="both"/>
      </w:pPr>
    </w:p>
    <w:p w14:paraId="72F5CA8B" w14:textId="2014FA91"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C6192E">
        <w:t>30</w:t>
      </w:r>
      <w:r w:rsidRPr="00893689">
        <w:t xml:space="preserve"> and </w:t>
      </w:r>
      <w:r w:rsidR="00C6192E">
        <w:t>90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0ABAF7AF"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 xml:space="preserve">We will contact </w:t>
      </w:r>
      <w:r w:rsidR="00C6192E">
        <w:lastRenderedPageBreak/>
        <w:t>you</w:t>
      </w:r>
      <w:r w:rsidR="002B0EA2">
        <w:t>r relative</w:t>
      </w:r>
      <w:r w:rsidR="00C6192E">
        <w:t xml:space="preserve"> to complete a short que</w:t>
      </w:r>
      <w:r w:rsidR="00BA59DB">
        <w:t>stionnaire 30 days and 18</w:t>
      </w:r>
      <w:r w:rsidR="00C6192E">
        <w:t xml:space="preserve">0 days later. The questionnaire takes less than 5 minutes to complete. </w:t>
      </w:r>
    </w:p>
    <w:p w14:paraId="57A92648" w14:textId="77777777" w:rsidR="00C6192E" w:rsidRDefault="00C6192E" w:rsidP="00C6192E">
      <w:pPr>
        <w:pStyle w:val="NoSpacing"/>
        <w:jc w:val="both"/>
      </w:pPr>
    </w:p>
    <w:p w14:paraId="6738CE8A" w14:textId="7E6DC20C" w:rsidR="00C463BD" w:rsidRDefault="00C6192E" w:rsidP="00013A28">
      <w:pPr>
        <w:pStyle w:val="NoSpacing"/>
        <w:jc w:val="both"/>
      </w:pPr>
      <w:r>
        <w:t>You</w:t>
      </w:r>
      <w:r w:rsidR="002B0EA2">
        <w:t xml:space="preserve">r relative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5E6567">
      <w:pPr>
        <w:pStyle w:val="NoSpacing"/>
        <w:spacing w:line="276" w:lineRule="auto"/>
        <w:jc w:val="both"/>
        <w:rPr>
          <w:b/>
          <w:u w:val="single"/>
        </w:rPr>
      </w:pPr>
      <w:r w:rsidRPr="00013A28">
        <w:rPr>
          <w:b/>
          <w:u w:val="single"/>
        </w:rPr>
        <w:t>What are the possible benefits of taking part?</w:t>
      </w:r>
    </w:p>
    <w:p w14:paraId="2A3D65D2" w14:textId="25D37A03"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D90658D" w14:textId="77777777" w:rsidR="008210B9" w:rsidRDefault="008210B9"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0C20BC7C" w14:textId="09902D67"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prevent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49D04450" w14:textId="77777777" w:rsidR="00EF57DA" w:rsidRDefault="00EF57DA" w:rsidP="00013A28">
      <w:pPr>
        <w:pStyle w:val="NoSpacing"/>
        <w:jc w:val="both"/>
      </w:pPr>
    </w:p>
    <w:p w14:paraId="55D98C06" w14:textId="50A3B74B" w:rsidR="00EF57DA" w:rsidRPr="006B6A8E" w:rsidRDefault="00EF57DA" w:rsidP="00013A28">
      <w:pPr>
        <w:pStyle w:val="NoSpacing"/>
        <w:jc w:val="both"/>
        <w:rPr>
          <w:b/>
          <w:u w:val="single"/>
        </w:rPr>
      </w:pPr>
      <w:r w:rsidRPr="006B6A8E">
        <w:rPr>
          <w:b/>
          <w:u w:val="single"/>
        </w:rPr>
        <w:t>Additional Blood Tests</w:t>
      </w:r>
    </w:p>
    <w:p w14:paraId="3170D4E2" w14:textId="0C1BB06D" w:rsidR="00EF57DA" w:rsidRDefault="006B6A8E" w:rsidP="00013A28">
      <w:pPr>
        <w:pStyle w:val="NoSpacing"/>
        <w:jc w:val="both"/>
      </w:pPr>
      <w:r>
        <w:t>Your relative may be asked to give three additional blood samples.</w:t>
      </w:r>
      <w:ins w:id="0" w:author="Fairley, Shannon" w:date="2022-06-17T11:13:00Z">
        <w:r w:rsidR="002B6A51">
          <w:t xml:space="preserve"> Consent to the additional</w:t>
        </w:r>
      </w:ins>
      <w:ins w:id="1" w:author="Fairley, Shannon" w:date="2022-06-17T11:33:00Z">
        <w:r w:rsidR="00A47797">
          <w:t xml:space="preserve"> blood</w:t>
        </w:r>
      </w:ins>
      <w:ins w:id="2" w:author="Fairley, Shannon" w:date="2022-06-17T11:13:00Z">
        <w:r w:rsidR="002B6A51">
          <w:t xml:space="preserve"> samples is optional and there will also be optional consent to give </w:t>
        </w:r>
      </w:ins>
      <w:ins w:id="3" w:author="Fairley, Shannon" w:date="2022-06-17T11:14:00Z">
        <w:r w:rsidR="002B6A51">
          <w:t>permission</w:t>
        </w:r>
      </w:ins>
      <w:ins w:id="4" w:author="Fairley, Shannon" w:date="2022-06-17T11:13:00Z">
        <w:r w:rsidR="002B6A51">
          <w:t xml:space="preserve"> </w:t>
        </w:r>
      </w:ins>
      <w:ins w:id="5" w:author="Fairley, Shannon" w:date="2022-06-17T11:14:00Z">
        <w:r w:rsidR="002B6A51">
          <w:t>for blood samples to be retained for future use.</w:t>
        </w:r>
      </w:ins>
      <w:r>
        <w:t xml:space="preserve">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w:t>
      </w:r>
      <w:ins w:id="6" w:author="Fairley, Shannon" w:date="2022-06-17T11:14:00Z">
        <w:r w:rsidR="002B6A51">
          <w:t xml:space="preserve"> The blood samples will be shipped to</w:t>
        </w:r>
      </w:ins>
      <w:ins w:id="7" w:author="Fairley, Shannon" w:date="2022-06-17T11:21:00Z">
        <w:r w:rsidR="00CA0E1B">
          <w:t xml:space="preserve"> the laboratory</w:t>
        </w:r>
      </w:ins>
      <w:ins w:id="8" w:author="Fairley, Shannon" w:date="2022-06-17T11:14:00Z">
        <w:r w:rsidR="002B6A51">
          <w:t xml:space="preserve"> </w:t>
        </w:r>
      </w:ins>
      <w:ins w:id="9" w:author="Fairley, Shannon" w:date="2022-06-17T11:37:00Z">
        <w:r w:rsidR="00E25132">
          <w:t xml:space="preserve">in </w:t>
        </w:r>
      </w:ins>
      <w:ins w:id="10" w:author="Fairley, Shannon" w:date="2022-06-17T11:14:00Z">
        <w:r w:rsidR="002B6A51">
          <w:t>Edinburgh in a coded fashion whereby only the research site will have access to the document that links participant codes with personal identifiable information.</w:t>
        </w:r>
      </w:ins>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02CBAE2" w:rsidR="00013A28" w:rsidRDefault="00013A28" w:rsidP="00013A28">
      <w:pPr>
        <w:pStyle w:val="NoSpacing"/>
        <w:jc w:val="both"/>
      </w:pPr>
      <w:r>
        <w:t>Yes.  NHS Greater Glasgow &amp; Clyde is the sponsor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  NHS Greater Glasgow &amp; Clyde will keep non-identifiable information about you</w:t>
      </w:r>
      <w:r w:rsidR="001A4F1F">
        <w:t>r relative</w:t>
      </w:r>
      <w:r>
        <w:t xml:space="preserve"> for </w:t>
      </w:r>
      <w:r w:rsidR="00675E4E">
        <w:t>2</w:t>
      </w:r>
      <w:r w:rsidR="008F261F" w:rsidRPr="00893689">
        <w:t>0</w:t>
      </w:r>
      <w:r w:rsidRPr="00893689">
        <w:t xml:space="preserve"> years</w:t>
      </w:r>
      <w:r>
        <w:t xml:space="preserve"> after the study has ended.</w:t>
      </w:r>
    </w:p>
    <w:p w14:paraId="65BC8966" w14:textId="77777777" w:rsidR="00013A28" w:rsidRDefault="00013A28" w:rsidP="00013A28">
      <w:pPr>
        <w:pStyle w:val="NoSpacing"/>
        <w:jc w:val="both"/>
      </w:pPr>
    </w:p>
    <w:p w14:paraId="0CEFFEFA" w14:textId="77777777"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rights, we will use minimally personally identifiable information possible.</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lastRenderedPageBreak/>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77777777" w:rsidR="00013A28" w:rsidRDefault="00013A28" w:rsidP="00013A28">
      <w:pPr>
        <w:pStyle w:val="NoSpacing"/>
        <w:jc w:val="both"/>
      </w:pPr>
      <w:r w:rsidRPr="00145024">
        <w:rPr>
          <w:i/>
          <w:highlight w:val="yellow"/>
        </w:rPr>
        <w:t>[NHS/other site]</w:t>
      </w:r>
      <w:r>
        <w:t xml:space="preserve"> will keep your</w:t>
      </w:r>
      <w:r w:rsidR="00153B2C">
        <w:t xml:space="preserve"> relative’s</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t xml:space="preserve"> 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77777777"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t xml:space="preserve"> and will not be able to find out your</w:t>
      </w:r>
      <w:r w:rsidR="00153B2C">
        <w:t xml:space="preserve"> relative’s</w:t>
      </w:r>
      <w:r>
        <w:t xml:space="preserve"> name, [NHS number] or contact details.</w:t>
      </w:r>
    </w:p>
    <w:p w14:paraId="672AC1E0" w14:textId="77777777" w:rsidR="00013A28" w:rsidRDefault="00013A28" w:rsidP="00013A28">
      <w:pPr>
        <w:pStyle w:val="NoSpacing"/>
        <w:jc w:val="both"/>
      </w:pPr>
    </w:p>
    <w:p w14:paraId="6E5C9014" w14:textId="344392C1"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77777777" w:rsidR="00013A28" w:rsidRDefault="00013A28" w:rsidP="00013A28">
      <w:pPr>
        <w:pStyle w:val="NoSpacing"/>
        <w:jc w:val="both"/>
      </w:pPr>
      <w:r>
        <w:t xml:space="preserve">All data gathered during the study will be coded by a unique identified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77777777" w:rsidR="000C14A8" w:rsidRDefault="000C14A8" w:rsidP="000C14A8">
      <w:pPr>
        <w:pStyle w:val="NoSpacing"/>
        <w:jc w:val="both"/>
      </w:pPr>
      <w:r>
        <w:t>If you chose to consent to long term follow up about your relative’s future wellbeing by data linkage NHS Greater Glasgow &amp; Clyde will provide your relative’s personal information to NHS departments to allow them to provide information on your relative’s health status.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77777777" w:rsidR="005E6567" w:rsidRDefault="005E6567" w:rsidP="005E6567">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lastRenderedPageBreak/>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26E6F449"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[insert health board] but you</w:t>
      </w:r>
      <w:r w:rsidR="00A911DD">
        <w:t>r relative</w:t>
      </w:r>
      <w:r>
        <w:t xml:space="preserve"> may have to pay </w:t>
      </w:r>
      <w:r w:rsidR="00A911DD">
        <w:t>their</w:t>
      </w:r>
      <w:r>
        <w:t xml:space="preserve"> legal costs. </w:t>
      </w:r>
    </w:p>
    <w:p w14:paraId="029D4E65" w14:textId="77777777" w:rsidR="00013A28" w:rsidRDefault="00013A28" w:rsidP="00013A28">
      <w:pPr>
        <w:pStyle w:val="NoSpacing"/>
        <w:jc w:val="both"/>
      </w:pP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053B5DF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 xml:space="preserve">be used as part of the results of the trial. If you chose to stop participating in the trial we will ask you if you are happy for the data we have collected so far can be used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3EB1604B" w14:textId="77777777" w:rsidR="00653B1F" w:rsidRDefault="00653B1F" w:rsidP="00653B1F">
      <w:pPr>
        <w:pStyle w:val="NoSpacing"/>
        <w:jc w:val="both"/>
      </w:pPr>
    </w:p>
    <w:p w14:paraId="35C7F6F0" w14:textId="77777777" w:rsidR="00653B1F" w:rsidRDefault="00653B1F" w:rsidP="00653B1F">
      <w:pPr>
        <w:pStyle w:val="NoSpacing"/>
        <w:jc w:val="both"/>
      </w:pP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44A79EA0" w14:textId="77777777" w:rsidR="00013A28"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independent contact details]</w:t>
      </w:r>
    </w:p>
    <w:p w14:paraId="6D7D32EB" w14:textId="77777777" w:rsidR="00653B1F" w:rsidRDefault="00653B1F" w:rsidP="00653B1F">
      <w:pPr>
        <w:pStyle w:val="NoSpacing"/>
        <w:jc w:val="both"/>
      </w:pPr>
    </w:p>
    <w:p w14:paraId="7717568E" w14:textId="77777777" w:rsidR="00653B1F" w:rsidRDefault="00653B1F"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1E2939D1" w:rsidR="000C14A8" w:rsidRDefault="000C14A8" w:rsidP="00477A85">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2929E4" w:rsidRPr="002929E4">
              <w:rPr>
                <w:b/>
              </w:rPr>
              <w:t>v1.</w:t>
            </w:r>
            <w:ins w:id="11" w:author="Fairley, Shannon" w:date="2022-06-21T13:16:00Z">
              <w:r w:rsidR="00477A85">
                <w:rPr>
                  <w:b/>
                </w:rPr>
                <w:t>3</w:t>
              </w:r>
            </w:ins>
            <w:del w:id="12" w:author="Fairley, Shannon" w:date="2022-06-21T13:16:00Z">
              <w:r w:rsidR="000F6457" w:rsidDel="00477A85">
                <w:rPr>
                  <w:b/>
                </w:rPr>
                <w:delText>2</w:delText>
              </w:r>
            </w:del>
            <w:r w:rsidR="000F6457">
              <w:rPr>
                <w:b/>
              </w:rPr>
              <w:t xml:space="preserve"> </w:t>
            </w:r>
            <w:del w:id="13" w:author="Fairley, Shannon" w:date="2022-06-21T13:16:00Z">
              <w:r w:rsidR="000F6457" w:rsidDel="00477A85">
                <w:rPr>
                  <w:b/>
                </w:rPr>
                <w:delText>25 Apr</w:delText>
              </w:r>
            </w:del>
            <w:ins w:id="14" w:author="Fairley, Shannon" w:date="2022-06-21T13:16:00Z">
              <w:r w:rsidR="00477A85">
                <w:rPr>
                  <w:b/>
                </w:rPr>
                <w:t>17 Jun</w:t>
              </w:r>
            </w:ins>
            <w:r w:rsidR="006B6A8E">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77777777" w:rsidR="000C14A8" w:rsidRDefault="000C14A8" w:rsidP="00340C6D">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 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6DAE611F" w14:textId="5AC3F19C" w:rsidR="000C14A8" w:rsidRDefault="000C14A8" w:rsidP="00D15777">
            <w:pPr>
              <w:tabs>
                <w:tab w:val="left" w:pos="3720"/>
              </w:tabs>
              <w:jc w:val="both"/>
            </w:pPr>
            <w:r>
              <w:t>I agree to my</w:t>
            </w:r>
            <w:r w:rsidR="00340C6D">
              <w:t xml:space="preserve"> relative’s</w:t>
            </w:r>
            <w:r>
              <w:t xml:space="preserve"> anonymised data being used in future </w:t>
            </w:r>
            <w:r w:rsidR="005E6567">
              <w:t xml:space="preserve">ethically approved research </w:t>
            </w:r>
            <w:r>
              <w:t>studies</w:t>
            </w:r>
          </w:p>
          <w:p w14:paraId="55D0D773"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47E633EA" w14:textId="4DAFB244"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473695ED" w14:textId="77777777" w:rsidR="000C14A8" w:rsidRDefault="000C14A8" w:rsidP="00D15777">
            <w:pPr>
              <w:tabs>
                <w:tab w:val="left" w:pos="3720"/>
              </w:tabs>
              <w:jc w:val="both"/>
            </w:pPr>
          </w:p>
        </w:tc>
        <w:tc>
          <w:tcPr>
            <w:tcW w:w="1843" w:type="dxa"/>
            <w:gridSpan w:val="2"/>
            <w:tcBorders>
              <w:top w:val="nil"/>
              <w:left w:val="nil"/>
              <w:bottom w:val="nil"/>
              <w:right w:val="nil"/>
            </w:tcBorders>
          </w:tcPr>
          <w:p w14:paraId="14227F2A" w14:textId="11848E79"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5356B6FF" w:rsidR="000C14A8" w:rsidRDefault="000C14A8" w:rsidP="00053623">
            <w:pPr>
              <w:tabs>
                <w:tab w:val="left" w:pos="3720"/>
              </w:tabs>
              <w:jc w:val="both"/>
            </w:pPr>
            <w:r>
              <w:t>I underst</w:t>
            </w:r>
            <w:r w:rsidR="00340C6D">
              <w:t>and that the</w:t>
            </w:r>
            <w:r w:rsidR="006B6A8E">
              <w:t xml:space="preserve"> samples and</w:t>
            </w:r>
            <w:r w:rsidR="00340C6D">
              <w:t xml:space="preserve"> 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77777777" w:rsidR="000C14A8" w:rsidRDefault="000C14A8" w:rsidP="00D15777">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3912348A" w14:textId="76F0E42D" w:rsidR="000C14A8" w:rsidRDefault="000C14A8" w:rsidP="00D15777">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p w14:paraId="0A76572F" w14:textId="77777777" w:rsidR="000C14A8" w:rsidRDefault="000C14A8" w:rsidP="00D15777">
            <w:pPr>
              <w:tabs>
                <w:tab w:val="left" w:pos="3720"/>
              </w:tabs>
              <w:jc w:val="both"/>
            </w:pP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6B6A8E" w14:paraId="31E6632F" w14:textId="77777777" w:rsidTr="00D15777">
        <w:tc>
          <w:tcPr>
            <w:tcW w:w="495" w:type="dxa"/>
            <w:gridSpan w:val="2"/>
            <w:tcBorders>
              <w:top w:val="nil"/>
              <w:left w:val="nil"/>
              <w:bottom w:val="nil"/>
              <w:right w:val="nil"/>
            </w:tcBorders>
          </w:tcPr>
          <w:p w14:paraId="17D562DF" w14:textId="6E77BD44" w:rsidR="006B6A8E" w:rsidRDefault="006B6A8E" w:rsidP="00D15777">
            <w:pPr>
              <w:tabs>
                <w:tab w:val="left" w:pos="3720"/>
              </w:tabs>
            </w:pPr>
            <w:r>
              <w:t>12.</w:t>
            </w:r>
          </w:p>
        </w:tc>
        <w:tc>
          <w:tcPr>
            <w:tcW w:w="6446" w:type="dxa"/>
            <w:gridSpan w:val="2"/>
            <w:tcBorders>
              <w:top w:val="nil"/>
              <w:left w:val="nil"/>
              <w:bottom w:val="nil"/>
              <w:right w:val="nil"/>
            </w:tcBorders>
          </w:tcPr>
          <w:p w14:paraId="703EC406" w14:textId="1C44B78D" w:rsidR="006B6A8E" w:rsidRDefault="006B6A8E" w:rsidP="00D15777">
            <w:pPr>
              <w:tabs>
                <w:tab w:val="left" w:pos="3720"/>
              </w:tabs>
              <w:jc w:val="both"/>
            </w:pPr>
            <w:r>
              <w:t xml:space="preserve">I give my permission to give extra samples of my </w:t>
            </w:r>
            <w:r w:rsidR="00692409">
              <w:t>relative’s</w:t>
            </w:r>
            <w:r>
              <w:t xml:space="preserve"> blood for research purposes.  I understand how the samples will be collected, that giving the samples is voluntary and that I am free to withdraw</w:t>
            </w:r>
            <w:r w:rsidR="00F4214E">
              <w:t xml:space="preserve"> my </w:t>
            </w:r>
            <w:r w:rsidR="00692409">
              <w:t>relative’s</w:t>
            </w:r>
            <w:r w:rsidR="00F4214E">
              <w:t xml:space="preserve"> participation at any time without giving a reason and without their medical</w:t>
            </w:r>
            <w:r w:rsidR="00692409">
              <w:t xml:space="preserve"> care</w:t>
            </w:r>
            <w:r w:rsidR="00F4214E">
              <w:t xml:space="preserve"> or legal rights being affected.</w:t>
            </w:r>
          </w:p>
        </w:tc>
        <w:tc>
          <w:tcPr>
            <w:tcW w:w="2552" w:type="dxa"/>
            <w:gridSpan w:val="3"/>
            <w:tcBorders>
              <w:top w:val="nil"/>
              <w:left w:val="nil"/>
              <w:bottom w:val="nil"/>
              <w:right w:val="nil"/>
            </w:tcBorders>
          </w:tcPr>
          <w:p w14:paraId="32F3112B" w14:textId="7F827DF5" w:rsidR="006B6A8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5824" behindDoc="0" locked="0" layoutInCell="1" allowOverlap="1" wp14:anchorId="41405793" wp14:editId="1364B60B">
                      <wp:simplePos x="0" y="0"/>
                      <wp:positionH relativeFrom="column">
                        <wp:posOffset>891540</wp:posOffset>
                      </wp:positionH>
                      <wp:positionV relativeFrom="paragraph">
                        <wp:posOffset>1023620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2DA52D7"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405793" id="_x0000_t202" coordsize="21600,21600" o:spt="202" path="m,l,21600r21600,l21600,xe">
                      <v:stroke joinstyle="miter"/>
                      <v:path gradientshapeok="t" o:connecttype="rect"/>
                    </v:shapetype>
                    <v:shape id="Text Box 56" o:spid="_x0000_s1041" type="#_x0000_t202" style="position:absolute;margin-left:70.2pt;margin-top:80.6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23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" fillcolor="window" strokeweight="1.5pt">
                      <v:path arrowok="t"/>
                      <v:textbox>
                        <w:txbxContent>
                          <w:p w14:paraId="42DA52D7"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71A5A77D" wp14:editId="70559E58">
                      <wp:simplePos x="0" y="0"/>
                      <wp:positionH relativeFrom="column">
                        <wp:posOffset>891540</wp:posOffset>
                      </wp:positionH>
                      <wp:positionV relativeFrom="paragraph">
                        <wp:posOffset>-5080</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B4F65F"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5A77D" id="Text Box 28" o:spid="_x0000_s1042" type="#_x0000_t202" style="position:absolute;margin-left:70.2pt;margin-top:-.4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LdawIAAOMEAAAOAAAAZHJzL2Uyb0RvYy54bWysVN9P2zAQfp+0/8Hy+0haCo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" fillcolor="window" strokeweight="1.5pt">
                      <v:path arrowok="t"/>
                      <v:textbox>
                        <w:txbxContent>
                          <w:p w14:paraId="43B4F65F"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D9FA4A4" wp14:editId="207C12F4">
                      <wp:simplePos x="0" y="0"/>
                      <wp:positionH relativeFrom="column">
                        <wp:posOffset>-3810</wp:posOffset>
                      </wp:positionH>
                      <wp:positionV relativeFrom="paragraph">
                        <wp:posOffset>4445</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FD955"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9FA4A4" id="Text Box 20" o:spid="_x0000_s1043" type="#_x0000_t202" style="position:absolute;margin-left:-.3pt;margin-top:.3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Lcc9uGjAgAA1QUAAA4AAAAAAAAAAAAAAAAALgIAAGRy&#10;cy9lMm9Eb2MueG1sUEsBAi0AFAAGAAgAAAAhAPDO7WnaAAAABQEAAA8AAAAAAAAAAAAAAAAA/QQA&#10;AGRycy9kb3ducmV2LnhtbFBLBQYAAAAABAAEAPMAAAAEBgAAAAA=&#10;" fillcolor="white [3201]" strokeweight="1.5pt">
                      <v:path arrowok="t"/>
                      <v:textbox>
                        <w:txbxContent>
                          <w:p w14:paraId="3B2FD955" w14:textId="77777777" w:rsidR="00001D8C" w:rsidRDefault="00001D8C" w:rsidP="00001D8C"/>
                        </w:txbxContent>
                      </v:textbox>
                    </v:shape>
                  </w:pict>
                </mc:Fallback>
              </mc:AlternateContent>
            </w:r>
          </w:p>
        </w:tc>
      </w:tr>
      <w:tr w:rsidR="00F4214E" w14:paraId="7D94BD22" w14:textId="77777777" w:rsidTr="00D15777">
        <w:tc>
          <w:tcPr>
            <w:tcW w:w="495" w:type="dxa"/>
            <w:gridSpan w:val="2"/>
            <w:tcBorders>
              <w:top w:val="nil"/>
              <w:left w:val="nil"/>
              <w:bottom w:val="nil"/>
              <w:right w:val="nil"/>
            </w:tcBorders>
          </w:tcPr>
          <w:p w14:paraId="6DA56FD5" w14:textId="4E28ACA6" w:rsidR="00F4214E" w:rsidRDefault="00F4214E" w:rsidP="00D15777">
            <w:pPr>
              <w:tabs>
                <w:tab w:val="left" w:pos="3720"/>
              </w:tabs>
            </w:pPr>
            <w:r>
              <w:t>13.</w:t>
            </w:r>
          </w:p>
        </w:tc>
        <w:tc>
          <w:tcPr>
            <w:tcW w:w="6446" w:type="dxa"/>
            <w:gridSpan w:val="2"/>
            <w:tcBorders>
              <w:top w:val="nil"/>
              <w:left w:val="nil"/>
              <w:bottom w:val="nil"/>
              <w:right w:val="nil"/>
            </w:tcBorders>
          </w:tcPr>
          <w:p w14:paraId="7EC01D76" w14:textId="4AEEF3DF" w:rsidR="00F4214E" w:rsidRDefault="00F4214E" w:rsidP="00D15777">
            <w:pPr>
              <w:tabs>
                <w:tab w:val="left" w:pos="3720"/>
              </w:tabs>
              <w:jc w:val="both"/>
            </w:pPr>
            <w:r>
              <w:t>I agree to the long term storage of my relatives blood for use in future ethically approved research studies</w:t>
            </w:r>
          </w:p>
        </w:tc>
        <w:tc>
          <w:tcPr>
            <w:tcW w:w="2552" w:type="dxa"/>
            <w:gridSpan w:val="3"/>
            <w:tcBorders>
              <w:top w:val="nil"/>
              <w:left w:val="nil"/>
              <w:bottom w:val="nil"/>
              <w:right w:val="nil"/>
            </w:tcBorders>
          </w:tcPr>
          <w:p w14:paraId="2B37250A" w14:textId="00DED448"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0754B09B" wp14:editId="5707D8B0">
                      <wp:simplePos x="0" y="0"/>
                      <wp:positionH relativeFrom="column">
                        <wp:posOffset>-3810</wp:posOffset>
                      </wp:positionH>
                      <wp:positionV relativeFrom="paragraph">
                        <wp:posOffset>1905</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FD95B"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54B09B" id="Text Box 21" o:spid="_x0000_s1044" type="#_x0000_t202" style="position:absolute;margin-left:-.3pt;margin-top:.1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" fillcolor="white [3201]" strokeweight="1.5pt">
                      <v:path arrowok="t"/>
                      <v:textbox>
                        <w:txbxContent>
                          <w:p w14:paraId="52EFD95B" w14:textId="77777777" w:rsidR="00001D8C" w:rsidRDefault="00001D8C" w:rsidP="00001D8C"/>
                        </w:txbxContent>
                      </v:textbox>
                    </v:shape>
                  </w:pict>
                </mc:Fallback>
              </mc:AlternateContent>
            </w:r>
          </w:p>
        </w:tc>
      </w:tr>
      <w:tr w:rsidR="00F4214E" w14:paraId="10022E3F" w14:textId="77777777" w:rsidTr="00D15777">
        <w:tc>
          <w:tcPr>
            <w:tcW w:w="495" w:type="dxa"/>
            <w:gridSpan w:val="2"/>
            <w:tcBorders>
              <w:top w:val="nil"/>
              <w:left w:val="nil"/>
              <w:bottom w:val="nil"/>
              <w:right w:val="nil"/>
            </w:tcBorders>
          </w:tcPr>
          <w:p w14:paraId="7E39E404" w14:textId="3EB4E142" w:rsidR="00F4214E" w:rsidRDefault="00F4214E" w:rsidP="00D15777">
            <w:pPr>
              <w:tabs>
                <w:tab w:val="left" w:pos="3720"/>
              </w:tabs>
            </w:pPr>
            <w:r>
              <w:t xml:space="preserve">14.  </w:t>
            </w:r>
          </w:p>
        </w:tc>
        <w:tc>
          <w:tcPr>
            <w:tcW w:w="6446" w:type="dxa"/>
            <w:gridSpan w:val="2"/>
            <w:tcBorders>
              <w:top w:val="nil"/>
              <w:left w:val="nil"/>
              <w:bottom w:val="nil"/>
              <w:right w:val="nil"/>
            </w:tcBorders>
          </w:tcPr>
          <w:p w14:paraId="0DED6A83" w14:textId="74BBB6D5" w:rsidR="00F4214E" w:rsidRDefault="00F4214E" w:rsidP="00D15777">
            <w:pPr>
              <w:tabs>
                <w:tab w:val="left" w:pos="3720"/>
              </w:tabs>
              <w:jc w:val="both"/>
            </w:pPr>
            <w:r>
              <w:t>I agree for my relative to be contacted in the future regarding the genetic analysis of stored blood samples.</w:t>
            </w:r>
          </w:p>
        </w:tc>
        <w:tc>
          <w:tcPr>
            <w:tcW w:w="2552" w:type="dxa"/>
            <w:gridSpan w:val="3"/>
            <w:tcBorders>
              <w:top w:val="nil"/>
              <w:left w:val="nil"/>
              <w:bottom w:val="nil"/>
              <w:right w:val="nil"/>
            </w:tcBorders>
          </w:tcPr>
          <w:p w14:paraId="681BDD35" w14:textId="221EB0FF" w:rsidR="00F4214E" w:rsidRDefault="00001D8C" w:rsidP="00D15777">
            <w:pPr>
              <w:tabs>
                <w:tab w:val="left" w:pos="3720"/>
              </w:tabs>
              <w:rPr>
                <w:noProof/>
                <w:lang w:eastAsia="en-GB"/>
              </w:rPr>
            </w:pPr>
            <w:r>
              <w:rPr>
                <w:noProof/>
                <w:lang w:eastAsia="en-GB"/>
              </w:rPr>
              <mc:AlternateContent>
                <mc:Choice Requires="wps">
                  <w:drawing>
                    <wp:anchor distT="0" distB="0" distL="114300" distR="114300" simplePos="0" relativeHeight="251727872" behindDoc="0" locked="0" layoutInCell="1" allowOverlap="1" wp14:anchorId="0E78EFB2" wp14:editId="161CDE4E">
                      <wp:simplePos x="0" y="0"/>
                      <wp:positionH relativeFrom="column">
                        <wp:posOffset>891540</wp:posOffset>
                      </wp:positionH>
                      <wp:positionV relativeFrom="paragraph">
                        <wp:posOffset>8255</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9A885C9"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78EFB2" id="Text Box 57" o:spid="_x0000_s1045" type="#_x0000_t202" style="position:absolute;margin-left:70.2pt;margin-top:.6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" fillcolor="window" strokeweight="1.5pt">
                      <v:path arrowok="t"/>
                      <v:textbox>
                        <w:txbxContent>
                          <w:p w14:paraId="19A885C9" w14:textId="77777777" w:rsidR="00001D8C" w:rsidRDefault="00001D8C" w:rsidP="00001D8C"/>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AE309B5" wp14:editId="42F81E73">
                      <wp:simplePos x="0" y="0"/>
                      <wp:positionH relativeFrom="column">
                        <wp:posOffset>-3810</wp:posOffset>
                      </wp:positionH>
                      <wp:positionV relativeFrom="paragraph">
                        <wp:posOffset>8255</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0C27C" w14:textId="77777777" w:rsidR="00001D8C" w:rsidRDefault="00001D8C" w:rsidP="00001D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309B5" id="Text Box 27" o:spid="_x0000_s1046" type="#_x0000_t202" style="position:absolute;margin-left:-.3pt;margin-top:.6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" fillcolor="white [3201]" strokeweight="1.5pt">
                      <v:path arrowok="t"/>
                      <v:textbox>
                        <w:txbxContent>
                          <w:p w14:paraId="6310C27C" w14:textId="77777777" w:rsidR="00001D8C" w:rsidRDefault="00001D8C" w:rsidP="00001D8C"/>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xml:space="preserve">.  A copy of the consent form should also be uploaded to the </w:t>
      </w:r>
      <w:proofErr w:type="spellStart"/>
      <w:r w:rsidR="00893689">
        <w:rPr>
          <w:rFonts w:ascii="Arial" w:hAnsi="Arial" w:cs="Arial"/>
          <w:b/>
          <w:i/>
          <w:sz w:val="16"/>
          <w:szCs w:val="16"/>
        </w:rPr>
        <w:t>eCRF</w:t>
      </w:r>
      <w:proofErr w:type="spellEnd"/>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1BF96300" w14:textId="77777777" w:rsidR="005711A0" w:rsidRDefault="005711A0" w:rsidP="005711A0">
      <w:pPr>
        <w:tabs>
          <w:tab w:val="left" w:pos="3720"/>
        </w:tabs>
        <w:jc w:val="center"/>
        <w:rPr>
          <w:b/>
          <w:sz w:val="28"/>
          <w:szCs w:val="28"/>
        </w:rPr>
      </w:pPr>
      <w:r w:rsidRPr="00A7788C">
        <w:rPr>
          <w:b/>
          <w:sz w:val="28"/>
          <w:szCs w:val="28"/>
        </w:rPr>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303A1D"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11EB802A" w:rsidR="005711A0" w:rsidRDefault="005711A0" w:rsidP="0060127B">
            <w:pPr>
              <w:tabs>
                <w:tab w:val="left" w:pos="3720"/>
              </w:tabs>
              <w:jc w:val="both"/>
            </w:pPr>
            <w:r>
              <w:t xml:space="preserve">I confirm that I have read and understood the Patient Information Sheet – Personal Legal Representative (England, Wales &amp; NI) </w:t>
            </w:r>
            <w:r w:rsidRPr="00AC004F">
              <w:rPr>
                <w:b/>
              </w:rPr>
              <w:t>v1.</w:t>
            </w:r>
            <w:ins w:id="15" w:author="Fairley, Shannon" w:date="2022-06-23T14:15:00Z">
              <w:r w:rsidR="0060127B">
                <w:rPr>
                  <w:b/>
                </w:rPr>
                <w:t>3</w:t>
              </w:r>
            </w:ins>
            <w:del w:id="16" w:author="Fairley, Shannon" w:date="2022-06-23T14:15:00Z">
              <w:r w:rsidR="000F6457" w:rsidDel="0060127B">
                <w:rPr>
                  <w:b/>
                </w:rPr>
                <w:delText>2</w:delText>
              </w:r>
            </w:del>
            <w:r w:rsidRPr="00AC004F">
              <w:rPr>
                <w:b/>
              </w:rPr>
              <w:t xml:space="preserve"> </w:t>
            </w:r>
            <w:del w:id="17" w:author="Fairley, Shannon" w:date="2022-06-23T14:15:00Z">
              <w:r w:rsidR="00001D8C" w:rsidDel="0060127B">
                <w:rPr>
                  <w:b/>
                </w:rPr>
                <w:delText>2</w:delText>
              </w:r>
              <w:r w:rsidR="000F6457" w:rsidDel="0060127B">
                <w:rPr>
                  <w:b/>
                </w:rPr>
                <w:delText>5 Apr</w:delText>
              </w:r>
            </w:del>
            <w:ins w:id="18" w:author="Fairley, Shannon" w:date="2022-06-23T14:15:00Z">
              <w:r w:rsidR="0060127B">
                <w:rPr>
                  <w:b/>
                </w:rPr>
                <w:t>17 Jun</w:t>
              </w:r>
            </w:ins>
            <w:bookmarkStart w:id="19" w:name="_GoBack"/>
            <w:bookmarkEnd w:id="19"/>
            <w:r w:rsidR="00001D8C">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77777777" w:rsidR="005711A0" w:rsidRDefault="005711A0" w:rsidP="003C7C7F">
            <w:pPr>
              <w:tabs>
                <w:tab w:val="left" w:pos="3720"/>
              </w:tabs>
              <w:jc w:val="both"/>
            </w:pPr>
            <w:r>
              <w:t>I understand that relevant sections of my relative’s medical notes and data collected during the study may be looked at by individuals from the Sponsor (NHS Greater Glasgow &amp; Clyde), from regulatory authorities 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CA08215" w14:textId="18060C16" w:rsidR="005711A0" w:rsidRDefault="005711A0" w:rsidP="003C7C7F">
            <w:pPr>
              <w:tabs>
                <w:tab w:val="left" w:pos="3720"/>
              </w:tabs>
              <w:jc w:val="both"/>
            </w:pPr>
            <w:r>
              <w:t>I agree to my relative’s anonymised data being used in future</w:t>
            </w:r>
            <w:r w:rsidR="005E6567">
              <w:t xml:space="preserve"> ethically approved</w:t>
            </w:r>
            <w:r>
              <w:t xml:space="preserve"> studies</w:t>
            </w:r>
          </w:p>
          <w:p w14:paraId="04AB25B1"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34D1A46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77777777" w:rsidR="005711A0" w:rsidRDefault="005711A0" w:rsidP="003C7C7F">
            <w:pPr>
              <w:tabs>
                <w:tab w:val="left" w:pos="3720"/>
              </w:tabs>
            </w:pPr>
            <w:r>
              <w:rPr>
                <w:noProof/>
                <w:lang w:eastAsia="en-GB"/>
              </w:rPr>
              <w:lastRenderedPageBreak/>
              <mc:AlternateContent>
                <mc:Choice Requires="wps">
                  <w:drawing>
                    <wp:anchor distT="0" distB="0" distL="114300" distR="114300" simplePos="0" relativeHeight="251698176" behindDoc="0" locked="0" layoutInCell="1" allowOverlap="1" wp14:anchorId="52B02B3F" wp14:editId="4B77EE39">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660158C9" w14:textId="77777777" w:rsidR="005711A0" w:rsidRDefault="005711A0" w:rsidP="005711A0"/>
                        </w:txbxContent>
                      </v:textbox>
                    </v:shape>
                  </w:pict>
                </mc:Fallback>
              </mc:AlternateContent>
            </w: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13425612" w:rsidR="005711A0" w:rsidRDefault="005711A0" w:rsidP="00053623">
            <w:pPr>
              <w:tabs>
                <w:tab w:val="left" w:pos="3720"/>
              </w:tabs>
              <w:jc w:val="both"/>
            </w:pPr>
            <w:r>
              <w:t xml:space="preserve">I understand that the </w:t>
            </w:r>
            <w:r w:rsidR="00692409">
              <w:t xml:space="preserve">samples and </w:t>
            </w:r>
            <w:r>
              <w:t>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t>1</w:t>
            </w:r>
            <w:r w:rsidR="00001D8C">
              <w:t>0</w:t>
            </w:r>
            <w:r>
              <w:t>.</w:t>
            </w:r>
          </w:p>
        </w:tc>
        <w:tc>
          <w:tcPr>
            <w:tcW w:w="6446" w:type="dxa"/>
            <w:tcBorders>
              <w:top w:val="nil"/>
              <w:left w:val="nil"/>
              <w:bottom w:val="nil"/>
              <w:right w:val="nil"/>
            </w:tcBorders>
          </w:tcPr>
          <w:p w14:paraId="683E0C93" w14:textId="77777777" w:rsidR="005711A0" w:rsidRDefault="005711A0" w:rsidP="003C7C7F">
            <w:pPr>
              <w:tabs>
                <w:tab w:val="left" w:pos="3720"/>
              </w:tabs>
              <w:jc w:val="both"/>
            </w:pPr>
            <w:r>
              <w:t>I agree to long term follow-up information by record linkage being collected on my relative’s future wellbeing and treatment from NHS and Government Health Records</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r w:rsidR="00001D8C" w14:paraId="22C8941B" w14:textId="77777777" w:rsidTr="003C7C7F">
        <w:tc>
          <w:tcPr>
            <w:tcW w:w="495" w:type="dxa"/>
            <w:gridSpan w:val="2"/>
            <w:tcBorders>
              <w:top w:val="nil"/>
              <w:left w:val="nil"/>
              <w:bottom w:val="nil"/>
              <w:right w:val="nil"/>
            </w:tcBorders>
          </w:tcPr>
          <w:p w14:paraId="07E819A2" w14:textId="03E688E8" w:rsidR="00001D8C" w:rsidRDefault="00001D8C" w:rsidP="00001D8C">
            <w:pPr>
              <w:tabs>
                <w:tab w:val="left" w:pos="3720"/>
              </w:tabs>
            </w:pPr>
            <w:r>
              <w:t>12.</w:t>
            </w:r>
          </w:p>
        </w:tc>
        <w:tc>
          <w:tcPr>
            <w:tcW w:w="6446" w:type="dxa"/>
            <w:tcBorders>
              <w:top w:val="nil"/>
              <w:left w:val="nil"/>
              <w:bottom w:val="nil"/>
              <w:right w:val="nil"/>
            </w:tcBorders>
          </w:tcPr>
          <w:p w14:paraId="6E2C09B5" w14:textId="72ECACB4" w:rsidR="00001D8C" w:rsidRDefault="00001D8C" w:rsidP="003C7C7F">
            <w:pPr>
              <w:tabs>
                <w:tab w:val="left" w:pos="3720"/>
              </w:tabs>
              <w:jc w:val="both"/>
            </w:pPr>
            <w:r>
              <w:t xml:space="preserve">I give permission for my relative to give extra samples of blood for research purposes.  I understand how the samples will be collected, that giving the samples is voluntary and that I am free to withdraw my </w:t>
            </w:r>
            <w:r w:rsidR="00E27F66">
              <w:t>relative’s</w:t>
            </w:r>
            <w:r>
              <w:t xml:space="preserve"> participation at any time without giving a reason and without their medical </w:t>
            </w:r>
            <w:r w:rsidR="00692409">
              <w:t xml:space="preserve">care </w:t>
            </w:r>
            <w:r>
              <w:t>or legal rights being affected.</w:t>
            </w:r>
          </w:p>
        </w:tc>
        <w:tc>
          <w:tcPr>
            <w:tcW w:w="2552" w:type="dxa"/>
            <w:gridSpan w:val="3"/>
            <w:tcBorders>
              <w:top w:val="nil"/>
              <w:left w:val="nil"/>
              <w:bottom w:val="nil"/>
              <w:right w:val="nil"/>
            </w:tcBorders>
          </w:tcPr>
          <w:p w14:paraId="2A7D44E3" w14:textId="475DC378"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7320B379" wp14:editId="4D8929D3">
                      <wp:simplePos x="0" y="0"/>
                      <wp:positionH relativeFrom="column">
                        <wp:posOffset>920115</wp:posOffset>
                      </wp:positionH>
                      <wp:positionV relativeFrom="paragraph">
                        <wp:posOffset>8890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47385D9"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20B379" id="Text Box 63" o:spid="_x0000_s1062" type="#_x0000_t202" style="position:absolute;margin-left:72.45pt;margin-top:.7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" fillcolor="window" strokeweight="1.5pt">
                      <v:path arrowok="t"/>
                      <v:textbox>
                        <w:txbxContent>
                          <w:p w14:paraId="147385D9"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29920" behindDoc="0" locked="0" layoutInCell="1" allowOverlap="1" wp14:anchorId="674CFE6D" wp14:editId="5F6094F5">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821F2C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4CFE6D" id="Text Box 58" o:spid="_x0000_s1063" type="#_x0000_t202" style="position:absolute;margin-left:-.3pt;margin-top:.7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" fillcolor="window" strokeweight="1.5pt">
                      <v:path arrowok="t"/>
                      <v:textbox>
                        <w:txbxContent>
                          <w:p w14:paraId="2821F2CF" w14:textId="77777777" w:rsidR="00E27F66" w:rsidRDefault="00E27F66" w:rsidP="00E27F66"/>
                        </w:txbxContent>
                      </v:textbox>
                    </v:shape>
                  </w:pict>
                </mc:Fallback>
              </mc:AlternateContent>
            </w:r>
          </w:p>
        </w:tc>
      </w:tr>
      <w:tr w:rsidR="00001D8C" w14:paraId="5CDF92E3" w14:textId="77777777" w:rsidTr="003C7C7F">
        <w:tc>
          <w:tcPr>
            <w:tcW w:w="495" w:type="dxa"/>
            <w:gridSpan w:val="2"/>
            <w:tcBorders>
              <w:top w:val="nil"/>
              <w:left w:val="nil"/>
              <w:bottom w:val="nil"/>
              <w:right w:val="nil"/>
            </w:tcBorders>
          </w:tcPr>
          <w:p w14:paraId="537C0EE8" w14:textId="0812F5CB" w:rsidR="00001D8C" w:rsidRDefault="00001D8C" w:rsidP="00001D8C">
            <w:pPr>
              <w:tabs>
                <w:tab w:val="left" w:pos="3720"/>
              </w:tabs>
            </w:pPr>
            <w:r>
              <w:t xml:space="preserve">13.  </w:t>
            </w:r>
          </w:p>
        </w:tc>
        <w:tc>
          <w:tcPr>
            <w:tcW w:w="6446" w:type="dxa"/>
            <w:tcBorders>
              <w:top w:val="nil"/>
              <w:left w:val="nil"/>
              <w:bottom w:val="nil"/>
              <w:right w:val="nil"/>
            </w:tcBorders>
          </w:tcPr>
          <w:p w14:paraId="5954B924" w14:textId="0286B9A0" w:rsidR="00001D8C" w:rsidRDefault="00001D8C" w:rsidP="003C7C7F">
            <w:pPr>
              <w:tabs>
                <w:tab w:val="left" w:pos="3720"/>
              </w:tabs>
              <w:jc w:val="both"/>
            </w:pPr>
            <w:r>
              <w:t xml:space="preserve">I agree to the long term storage of my </w:t>
            </w:r>
            <w:r w:rsidR="00E27F66">
              <w:t>relative’s</w:t>
            </w:r>
            <w:r>
              <w:t xml:space="preserve"> blood for use in future ethically approved research studies.</w:t>
            </w:r>
          </w:p>
        </w:tc>
        <w:tc>
          <w:tcPr>
            <w:tcW w:w="2552" w:type="dxa"/>
            <w:gridSpan w:val="3"/>
            <w:tcBorders>
              <w:top w:val="nil"/>
              <w:left w:val="nil"/>
              <w:bottom w:val="nil"/>
              <w:right w:val="nil"/>
            </w:tcBorders>
          </w:tcPr>
          <w:p w14:paraId="224F7245" w14:textId="3B2040BE"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8112" behindDoc="0" locked="0" layoutInCell="1" allowOverlap="1" wp14:anchorId="58D8E7B1" wp14:editId="4B90FE2B">
                      <wp:simplePos x="0" y="0"/>
                      <wp:positionH relativeFrom="column">
                        <wp:posOffset>891540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44E56C8"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8E7B1" id="Text Box 62" o:spid="_x0000_s1064" type="#_x0000_t202" style="position:absolute;margin-left:70.2pt;margin-top:.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8vag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" fillcolor="window" strokeweight="1.5pt">
                      <v:path arrowok="t"/>
                      <v:textbox>
                        <w:txbxContent>
                          <w:p w14:paraId="344E56C8"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1968" behindDoc="0" locked="0" layoutInCell="1" allowOverlap="1" wp14:anchorId="2544B5AF" wp14:editId="57FACA26">
                      <wp:simplePos x="0" y="0"/>
                      <wp:positionH relativeFrom="column">
                        <wp:posOffset>-3810</wp:posOffset>
                      </wp:positionH>
                      <wp:positionV relativeFrom="paragraph">
                        <wp:posOffset>6350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04348FF"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4B5AF" id="Text Box 59" o:spid="_x0000_s1065" type="#_x0000_t202" style="position:absolute;margin-left:-.3pt;margin-top:.5pt;width:50.95pt;height:3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" fillcolor="window" strokeweight="1.5pt">
                      <v:path arrowok="t"/>
                      <v:textbox>
                        <w:txbxContent>
                          <w:p w14:paraId="404348FF" w14:textId="77777777" w:rsidR="00E27F66" w:rsidRDefault="00E27F66" w:rsidP="00E27F66"/>
                        </w:txbxContent>
                      </v:textbox>
                    </v:shape>
                  </w:pict>
                </mc:Fallback>
              </mc:AlternateContent>
            </w:r>
          </w:p>
        </w:tc>
      </w:tr>
      <w:tr w:rsidR="00001D8C" w14:paraId="2A4678BE" w14:textId="77777777" w:rsidTr="003C7C7F">
        <w:tc>
          <w:tcPr>
            <w:tcW w:w="495" w:type="dxa"/>
            <w:gridSpan w:val="2"/>
            <w:tcBorders>
              <w:top w:val="nil"/>
              <w:left w:val="nil"/>
              <w:bottom w:val="nil"/>
              <w:right w:val="nil"/>
            </w:tcBorders>
          </w:tcPr>
          <w:p w14:paraId="358833D1" w14:textId="6C92E0AB" w:rsidR="00001D8C" w:rsidRDefault="00001D8C" w:rsidP="00001D8C">
            <w:pPr>
              <w:tabs>
                <w:tab w:val="left" w:pos="3720"/>
              </w:tabs>
            </w:pPr>
            <w:r>
              <w:t xml:space="preserve">14. </w:t>
            </w:r>
          </w:p>
        </w:tc>
        <w:tc>
          <w:tcPr>
            <w:tcW w:w="6446" w:type="dxa"/>
            <w:tcBorders>
              <w:top w:val="nil"/>
              <w:left w:val="nil"/>
              <w:bottom w:val="nil"/>
              <w:right w:val="nil"/>
            </w:tcBorders>
          </w:tcPr>
          <w:p w14:paraId="4538A3B4" w14:textId="1C6C56D1" w:rsidR="00001D8C" w:rsidRDefault="00001D8C" w:rsidP="003C7C7F">
            <w:pPr>
              <w:tabs>
                <w:tab w:val="left" w:pos="3720"/>
              </w:tabs>
              <w:jc w:val="both"/>
            </w:pPr>
            <w:r>
              <w:t xml:space="preserve">I agree for </w:t>
            </w:r>
            <w:r w:rsidR="00E27F66">
              <w:t>my relative to be contacted in the future regarding the genetic analysis of stored blood samples</w:t>
            </w:r>
          </w:p>
        </w:tc>
        <w:tc>
          <w:tcPr>
            <w:tcW w:w="2552" w:type="dxa"/>
            <w:gridSpan w:val="3"/>
            <w:tcBorders>
              <w:top w:val="nil"/>
              <w:left w:val="nil"/>
              <w:bottom w:val="nil"/>
              <w:right w:val="nil"/>
            </w:tcBorders>
          </w:tcPr>
          <w:p w14:paraId="28ED14DF" w14:textId="2B1DC9AF" w:rsidR="00001D8C" w:rsidRDefault="00E27F66" w:rsidP="003C7C7F">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6B248F73" wp14:editId="6812CCF9">
                      <wp:simplePos x="0" y="0"/>
                      <wp:positionH relativeFrom="column">
                        <wp:posOffset>851535</wp:posOffset>
                      </wp:positionH>
                      <wp:positionV relativeFrom="paragraph">
                        <wp:posOffset>22225</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4DF1171"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48F73" id="Text Box 61" o:spid="_x0000_s1066" type="#_x0000_t202" style="position:absolute;margin-left:67.05pt;margin-top:1.75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" fillcolor="window" strokeweight="1.5pt">
                      <v:path arrowok="t"/>
                      <v:textbox>
                        <w:txbxContent>
                          <w:p w14:paraId="04DF1171" w14:textId="77777777" w:rsidR="00E27F66" w:rsidRDefault="00E27F66" w:rsidP="00E27F66"/>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5BF1DB0" wp14:editId="1C10FA9B">
                      <wp:simplePos x="0" y="0"/>
                      <wp:positionH relativeFrom="column">
                        <wp:posOffset>-3810</wp:posOffset>
                      </wp:positionH>
                      <wp:positionV relativeFrom="paragraph">
                        <wp:posOffset>4445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B29E9E6" w14:textId="77777777" w:rsidR="00E27F66" w:rsidRDefault="00E27F66" w:rsidP="00E27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BF1DB0" id="Text Box 60" o:spid="_x0000_s1067" type="#_x0000_t202" style="position:absolute;margin-left:-.3pt;margin-top:.35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" fillcolor="window" strokeweight="1.5pt">
                      <v:path arrowok="t"/>
                      <v:textbox>
                        <w:txbxContent>
                          <w:p w14:paraId="4B29E9E6" w14:textId="77777777" w:rsidR="00E27F66" w:rsidRDefault="00E27F66" w:rsidP="00E27F66"/>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lastRenderedPageBreak/>
        <w:t xml:space="preserve">Witness (PRINT NAME)                        Date                                                       Signature </w:t>
      </w:r>
    </w:p>
    <w:p w14:paraId="5BCD42CD"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1A1013A2" wp14:editId="75CDFBB3">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47A28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7A3DF7A9" wp14:editId="3653157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F788F"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7777777" w:rsidR="005711A0" w:rsidRDefault="005711A0" w:rsidP="005711A0">
      <w:pPr>
        <w:tabs>
          <w:tab w:val="left" w:pos="3720"/>
        </w:tabs>
      </w:pPr>
      <w:r>
        <w:t xml:space="preserve">Designation/relation                               Date                                                      Signature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w:t>
      </w:r>
      <w:proofErr w:type="spellStart"/>
      <w:r w:rsidR="005711A0">
        <w:rPr>
          <w:rFonts w:ascii="Arial" w:hAnsi="Arial" w:cs="Arial"/>
          <w:b/>
          <w:i/>
          <w:sz w:val="16"/>
          <w:szCs w:val="16"/>
        </w:rPr>
        <w:t>eCRF</w:t>
      </w:r>
      <w:proofErr w:type="spellEnd"/>
      <w:r w:rsidR="005711A0">
        <w:rPr>
          <w:rFonts w:ascii="Arial" w:hAnsi="Arial" w:cs="Arial"/>
          <w:b/>
          <w:i/>
          <w:sz w:val="16"/>
          <w:szCs w:val="16"/>
        </w:rPr>
        <w:t xml:space="preserve">. </w:t>
      </w:r>
    </w:p>
    <w:sectPr w:rsidR="00653B1F" w:rsidRPr="00653B1F" w:rsidSect="003326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B253" w14:textId="77777777" w:rsidR="00CA0E1B" w:rsidRDefault="00CA0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80F1" w14:textId="77777777" w:rsidR="00CA0E1B" w:rsidRDefault="00CA0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34A9" w14:textId="77777777" w:rsidR="00CA0E1B" w:rsidRDefault="00CA0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18F4" w14:textId="77777777" w:rsidR="00CA0E1B" w:rsidRDefault="00CA0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2F3F178A"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PIS ICF v1.</w:t>
          </w:r>
          <w:ins w:id="20" w:author="Fairley, Shannon" w:date="2022-06-17T11:23:00Z">
            <w:r w:rsidR="00CA0E1B">
              <w:rPr>
                <w:b/>
                <w:sz w:val="18"/>
                <w:szCs w:val="18"/>
              </w:rPr>
              <w:t>3</w:t>
            </w:r>
          </w:ins>
          <w:del w:id="21" w:author="Fairley, Shannon" w:date="2022-06-17T11:23:00Z">
            <w:r w:rsidR="009300E0" w:rsidDel="00CA0E1B">
              <w:rPr>
                <w:b/>
                <w:sz w:val="18"/>
                <w:szCs w:val="18"/>
              </w:rPr>
              <w:delText>2</w:delText>
            </w:r>
          </w:del>
          <w:r w:rsidR="00EF57DA">
            <w:rPr>
              <w:b/>
              <w:sz w:val="18"/>
              <w:szCs w:val="18"/>
            </w:rPr>
            <w:t xml:space="preserve"> </w:t>
          </w:r>
          <w:ins w:id="22" w:author="Fairley, Shannon" w:date="2022-06-17T11:23:00Z">
            <w:r w:rsidR="00CA0E1B">
              <w:rPr>
                <w:b/>
                <w:sz w:val="18"/>
                <w:szCs w:val="18"/>
              </w:rPr>
              <w:t>17 Jun</w:t>
            </w:r>
          </w:ins>
          <w:del w:id="23" w:author="Fairley, Shannon" w:date="2022-06-17T11:23:00Z">
            <w:r w:rsidR="00EF57DA" w:rsidDel="00CA0E1B">
              <w:rPr>
                <w:b/>
                <w:sz w:val="18"/>
                <w:szCs w:val="18"/>
              </w:rPr>
              <w:delText>2</w:delText>
            </w:r>
            <w:r w:rsidR="009300E0" w:rsidDel="00CA0E1B">
              <w:rPr>
                <w:b/>
                <w:sz w:val="18"/>
                <w:szCs w:val="18"/>
              </w:rPr>
              <w:delText>5</w:delText>
            </w:r>
            <w:r w:rsidR="00EF57DA" w:rsidDel="00CA0E1B">
              <w:rPr>
                <w:b/>
                <w:sz w:val="18"/>
                <w:szCs w:val="18"/>
              </w:rPr>
              <w:delText xml:space="preserve"> </w:delText>
            </w:r>
            <w:r w:rsidR="009300E0" w:rsidDel="00CA0E1B">
              <w:rPr>
                <w:b/>
                <w:sz w:val="18"/>
                <w:szCs w:val="18"/>
              </w:rPr>
              <w:delText>Apr</w:delText>
            </w:r>
          </w:del>
          <w:r w:rsidR="00EF57DA">
            <w:rPr>
              <w:b/>
              <w:sz w:val="18"/>
              <w:szCs w:val="18"/>
            </w:rPr>
            <w:t xml:space="preserve"> 2022</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9C7C4" w14:textId="77777777" w:rsidR="00CA0E1B" w:rsidRDefault="00CA0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DEE"/>
    <w:rsid w:val="00013A28"/>
    <w:rsid w:val="00053623"/>
    <w:rsid w:val="000C14A8"/>
    <w:rsid w:val="000D77CD"/>
    <w:rsid w:val="000F298A"/>
    <w:rsid w:val="000F6457"/>
    <w:rsid w:val="00145024"/>
    <w:rsid w:val="00153B2C"/>
    <w:rsid w:val="001A4F1F"/>
    <w:rsid w:val="001F0C72"/>
    <w:rsid w:val="00227204"/>
    <w:rsid w:val="00286B90"/>
    <w:rsid w:val="002929E4"/>
    <w:rsid w:val="00297EBD"/>
    <w:rsid w:val="002B0EA2"/>
    <w:rsid w:val="002B6A51"/>
    <w:rsid w:val="00332687"/>
    <w:rsid w:val="00340C6D"/>
    <w:rsid w:val="003469E1"/>
    <w:rsid w:val="003B33FF"/>
    <w:rsid w:val="003E1421"/>
    <w:rsid w:val="00477A85"/>
    <w:rsid w:val="004E41BE"/>
    <w:rsid w:val="005711A0"/>
    <w:rsid w:val="005E6567"/>
    <w:rsid w:val="0060127B"/>
    <w:rsid w:val="00653B1F"/>
    <w:rsid w:val="00670823"/>
    <w:rsid w:val="00675E4E"/>
    <w:rsid w:val="00692409"/>
    <w:rsid w:val="006B6A8E"/>
    <w:rsid w:val="006D5586"/>
    <w:rsid w:val="00737278"/>
    <w:rsid w:val="007D23E5"/>
    <w:rsid w:val="008210B9"/>
    <w:rsid w:val="00893689"/>
    <w:rsid w:val="008F261F"/>
    <w:rsid w:val="009300E0"/>
    <w:rsid w:val="00962C2C"/>
    <w:rsid w:val="009A20B9"/>
    <w:rsid w:val="009D47C1"/>
    <w:rsid w:val="00A213F5"/>
    <w:rsid w:val="00A47797"/>
    <w:rsid w:val="00A7374B"/>
    <w:rsid w:val="00A911DD"/>
    <w:rsid w:val="00B1350F"/>
    <w:rsid w:val="00BA59DB"/>
    <w:rsid w:val="00BB428F"/>
    <w:rsid w:val="00BF0285"/>
    <w:rsid w:val="00C463BD"/>
    <w:rsid w:val="00C6192E"/>
    <w:rsid w:val="00CA0E1B"/>
    <w:rsid w:val="00CC058B"/>
    <w:rsid w:val="00CE7EE9"/>
    <w:rsid w:val="00D469E8"/>
    <w:rsid w:val="00E25132"/>
    <w:rsid w:val="00E27F66"/>
    <w:rsid w:val="00E54111"/>
    <w:rsid w:val="00EC3B3D"/>
    <w:rsid w:val="00EF57DA"/>
    <w:rsid w:val="00F4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3</cp:revision>
  <dcterms:created xsi:type="dcterms:W3CDTF">2022-06-21T12:16:00Z</dcterms:created>
  <dcterms:modified xsi:type="dcterms:W3CDTF">2022-06-23T13:15:00Z</dcterms:modified>
</cp:coreProperties>
</file>