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58D694C4" w:rsidR="00BF0285" w:rsidRPr="00A213F5" w:rsidRDefault="003469E1" w:rsidP="00C463BD">
      <w:pPr>
        <w:pStyle w:val="NoSpacing"/>
        <w:jc w:val="both"/>
      </w:pPr>
      <w:r w:rsidRPr="00A213F5">
        <w:t xml:space="preserve">You are invited to consider giving your permission for </w:t>
      </w:r>
      <w:r w:rsidR="00A213F5" w:rsidRPr="00A213F5">
        <w:t>your</w:t>
      </w:r>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A213F5" w:rsidRPr="00A213F5">
        <w:t>your</w:t>
      </w:r>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3B1602F6"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567C7673"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w:t>
      </w:r>
      <w:r w:rsidR="0004345F">
        <w:t>medication</w:t>
      </w:r>
      <w:r w:rsidR="00C6192E">
        <w:t xml:space="preserve"> called norepinephrine) if required.  The alternative approach is to start the vasopressor medication immediately</w:t>
      </w:r>
      <w:r w:rsidR="001D4CEA">
        <w:t xml:space="preserve"> if needed</w:t>
      </w:r>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lastRenderedPageBreak/>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520FC31F" w:rsidR="009A20B9" w:rsidRDefault="00C6192E" w:rsidP="00013A28">
      <w:pPr>
        <w:pStyle w:val="NoSpacing"/>
        <w:jc w:val="both"/>
      </w:pPr>
      <w:r>
        <w:t>You</w:t>
      </w:r>
      <w:r w:rsidR="002B0EA2">
        <w:t xml:space="preserve">r relative </w:t>
      </w:r>
      <w:r w:rsidR="001A4F1F">
        <w:t>will be</w:t>
      </w:r>
      <w:r w:rsidR="009A20B9">
        <w:t xml:space="preserve"> given the normal treatment used </w:t>
      </w:r>
      <w:r w:rsidR="001D4CEA">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1BD5713" w:rsidR="00C6192E" w:rsidRDefault="001D4CEA" w:rsidP="00C6192E">
      <w:pPr>
        <w:pStyle w:val="NoSpacing"/>
        <w:jc w:val="both"/>
      </w:pPr>
      <w:r>
        <w:t>If needed, y</w:t>
      </w:r>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165704EF" w14:textId="39BC9F0B" w:rsidR="00AE3A26" w:rsidRDefault="00896793" w:rsidP="00013A28">
      <w:pPr>
        <w:pStyle w:val="NoSpacing"/>
        <w:jc w:val="both"/>
      </w:pPr>
      <w:r w:rsidRPr="00896793">
        <w:t xml:space="preserve">Each treatment will be given for as long as they are required, but the trial treatment duration is 48 hours. Collection of data will stop after the </w:t>
      </w:r>
      <w:ins w:id="0" w:author="Greenwood, Hannah" w:date="2024-11-20T12:25:00Z">
        <w:r w:rsidR="003E5162">
          <w:t>104</w:t>
        </w:r>
      </w:ins>
      <w:del w:id="1" w:author="Greenwood, Hannah" w:date="2024-11-20T12:25:00Z">
        <w:r w:rsidRPr="00896793" w:rsidDel="003E5162">
          <w:delText>90</w:delText>
        </w:r>
      </w:del>
      <w:r w:rsidRPr="00896793">
        <w:t xml:space="preserve"> day follow-up period is complete. All other treatment will be decided by the doctor treating your relat</w:t>
      </w:r>
      <w:r>
        <w:t>ive, after discussing with you.</w:t>
      </w:r>
    </w:p>
    <w:p w14:paraId="60212784" w14:textId="77777777" w:rsidR="00013A28" w:rsidRDefault="00013A28" w:rsidP="00013A28">
      <w:pPr>
        <w:pStyle w:val="NoSpacing"/>
        <w:jc w:val="both"/>
      </w:pPr>
    </w:p>
    <w:p w14:paraId="72F5CA8B" w14:textId="3987C38D"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ins w:id="2" w:author="Greenwood, Hannah" w:date="2024-11-20T12:25:00Z">
        <w:r w:rsidR="003E5162">
          <w:t>between 31-44 days later</w:t>
        </w:r>
      </w:ins>
      <w:del w:id="3" w:author="Greenwood, Hannah" w:date="2024-11-20T12:25:00Z">
        <w:r w:rsidR="00C6192E" w:rsidDel="003E5162">
          <w:delText>30</w:delText>
        </w:r>
      </w:del>
      <w:r w:rsidRPr="00893689">
        <w:t xml:space="preserve"> and </w:t>
      </w:r>
      <w:ins w:id="4" w:author="Greenwood, Hannah" w:date="2024-11-20T12:25:00Z">
        <w:r w:rsidR="003E5162">
          <w:t xml:space="preserve">between </w:t>
        </w:r>
      </w:ins>
      <w:r w:rsidR="00C6192E">
        <w:t>9</w:t>
      </w:r>
      <w:ins w:id="5" w:author="Greenwood, Hannah" w:date="2024-11-20T12:25:00Z">
        <w:r w:rsidR="003E5162">
          <w:t>1-104</w:t>
        </w:r>
      </w:ins>
      <w:del w:id="6" w:author="Greenwood, Hannah" w:date="2024-11-20T12:25:00Z">
        <w:r w:rsidR="00C6192E" w:rsidDel="003E5162">
          <w:delText>0</w:delText>
        </w:r>
      </w:del>
      <w:r w:rsidR="00C6192E">
        <w:t xml:space="preserve">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4DA44698"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 xml:space="preserve">stionnaire </w:t>
      </w:r>
      <w:ins w:id="7" w:author="Greenwood, Hannah" w:date="2024-11-20T12:25:00Z">
        <w:r w:rsidR="003E5162">
          <w:t xml:space="preserve">between </w:t>
        </w:r>
      </w:ins>
      <w:r w:rsidR="00BA59DB">
        <w:t>3</w:t>
      </w:r>
      <w:ins w:id="8" w:author="Greenwood, Hannah" w:date="2024-11-20T12:25:00Z">
        <w:r w:rsidR="003E5162">
          <w:t>1-44</w:t>
        </w:r>
      </w:ins>
      <w:del w:id="9" w:author="Greenwood, Hannah" w:date="2024-11-20T12:25:00Z">
        <w:r w:rsidR="00BA59DB" w:rsidDel="003E5162">
          <w:delText>0</w:delText>
        </w:r>
      </w:del>
      <w:r w:rsidR="00BA59DB">
        <w:t xml:space="preserve"> days</w:t>
      </w:r>
      <w:ins w:id="10" w:author="Greenwood, Hannah" w:date="2024-11-20T12:25:00Z">
        <w:r w:rsidR="003E5162">
          <w:t xml:space="preserve"> later</w:t>
        </w:r>
      </w:ins>
      <w:r w:rsidR="00BA59DB">
        <w:t xml:space="preserve"> and </w:t>
      </w:r>
      <w:ins w:id="11" w:author="Greenwood, Hannah" w:date="2024-11-20T12:25:00Z">
        <w:r w:rsidR="003E5162">
          <w:t xml:space="preserve">between </w:t>
        </w:r>
      </w:ins>
      <w:r w:rsidR="005B585D">
        <w:t>9</w:t>
      </w:r>
      <w:ins w:id="12" w:author="Greenwood, Hannah" w:date="2024-11-20T12:25:00Z">
        <w:r w:rsidR="003E5162">
          <w:t>1-104</w:t>
        </w:r>
      </w:ins>
      <w:del w:id="13" w:author="Greenwood, Hannah" w:date="2024-11-20T12:25:00Z">
        <w:r w:rsidR="005B585D" w:rsidDel="003E5162">
          <w:delText>0</w:delText>
        </w:r>
      </w:del>
      <w:r w:rsidR="00C6192E">
        <w:t xml:space="preserve"> days later. The questionnaire takes less than 5 minutes to complete. </w:t>
      </w:r>
    </w:p>
    <w:p w14:paraId="57A92648" w14:textId="77777777" w:rsidR="00C6192E" w:rsidRDefault="00C6192E" w:rsidP="00C6192E">
      <w:pPr>
        <w:pStyle w:val="NoSpacing"/>
        <w:jc w:val="both"/>
      </w:pPr>
    </w:p>
    <w:p w14:paraId="2697C019" w14:textId="5FBAEB80" w:rsidR="0004345F" w:rsidRDefault="00C6192E" w:rsidP="00013A28">
      <w:pPr>
        <w:pStyle w:val="NoSpacing"/>
        <w:jc w:val="both"/>
        <w:rPr>
          <w:ins w:id="14" w:author="Greenwood, Hannah" w:date="2024-12-05T15:18:00Z"/>
        </w:rPr>
      </w:pPr>
      <w:r>
        <w:t>You</w:t>
      </w:r>
      <w:r w:rsidR="002B0EA2">
        <w:t xml:space="preserve">r relative </w:t>
      </w:r>
      <w:r w:rsidR="00C463BD">
        <w:t>will not need to come to hospital for any additional visits.</w:t>
      </w:r>
    </w:p>
    <w:p w14:paraId="59FB3EEE" w14:textId="77777777" w:rsidR="00430EE9" w:rsidRDefault="00430EE9" w:rsidP="00013A28">
      <w:pPr>
        <w:pStyle w:val="NoSpacing"/>
        <w:jc w:val="both"/>
      </w:pPr>
    </w:p>
    <w:p w14:paraId="725C8CE9" w14:textId="77777777" w:rsidR="00013A28" w:rsidRPr="00013A28" w:rsidRDefault="00013A28" w:rsidP="00D25CE6">
      <w:pPr>
        <w:pStyle w:val="NoSpacing"/>
        <w:jc w:val="both"/>
        <w:rPr>
          <w:b/>
          <w:u w:val="single"/>
        </w:rPr>
      </w:pPr>
      <w:r w:rsidRPr="00013A28">
        <w:rPr>
          <w:b/>
          <w:u w:val="single"/>
        </w:rPr>
        <w:t>What are the possible benefits of taking part?</w:t>
      </w:r>
    </w:p>
    <w:p w14:paraId="1D90658D" w14:textId="20E9756E" w:rsidR="008210B9"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64724CBE" w:rsidR="00EF57DA"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r w:rsidR="001D4CEA">
        <w:t>minimise</w:t>
      </w:r>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1656FE01" w:rsidR="00013A28" w:rsidRDefault="00013A28" w:rsidP="00013A28">
      <w:pPr>
        <w:pStyle w:val="NoSpacing"/>
        <w:jc w:val="both"/>
      </w:pPr>
      <w:r>
        <w:t xml:space="preserve">Yes.  NHS Greater Glasgow &amp; Clyde is the </w:t>
      </w:r>
      <w:ins w:id="15" w:author="Greenwood, Hannah" w:date="2024-11-25T13:37:00Z">
        <w:r w:rsidR="001B2E01">
          <w:t>S</w:t>
        </w:r>
      </w:ins>
      <w:del w:id="16" w:author="Greenwood, Hannah" w:date="2024-11-25T13:37:00Z">
        <w:r w:rsidDel="001B2E01">
          <w:delText>s</w:delText>
        </w:r>
      </w:del>
      <w:r>
        <w:t>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w:t>
      </w:r>
      <w:r w:rsidR="004B7CCD">
        <w:t xml:space="preserve"> </w:t>
      </w:r>
      <w:r>
        <w:t xml:space="preserve">NHS Greater Glasgow &amp; Clyde will </w:t>
      </w:r>
      <w:r w:rsidR="00D25CE6">
        <w:t>keep information</w:t>
      </w:r>
      <w:r w:rsidR="0044723C" w:rsidRPr="0044723C">
        <w:t xml:space="preserve"> inc</w:t>
      </w:r>
      <w:r w:rsidR="004B7CCD">
        <w:t>luding participant names, sex at birth</w:t>
      </w:r>
      <w:r w:rsidR="0044723C" w:rsidRPr="0044723C">
        <w:t>, CHI/N</w:t>
      </w:r>
      <w:r w:rsidR="0044723C">
        <w:t xml:space="preserve">HS number and date of birth </w:t>
      </w:r>
      <w:r>
        <w:t>about you</w:t>
      </w:r>
      <w:r w:rsidR="001A4F1F">
        <w:t>r relative</w:t>
      </w:r>
      <w:r>
        <w:t xml:space="preserve"> for </w:t>
      </w:r>
      <w:r w:rsidR="0044723C">
        <w:t>10</w:t>
      </w:r>
      <w:r w:rsidRPr="00893689">
        <w:t xml:space="preserve"> years</w:t>
      </w:r>
      <w:r>
        <w:t xml:space="preserve"> after the study has ended.</w:t>
      </w:r>
      <w:r w:rsidR="00E9513D" w:rsidRPr="00E9513D">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3C8FA6F6" w:rsidR="00013A28" w:rsidRDefault="00013A28" w:rsidP="00013A28">
      <w:pPr>
        <w:pStyle w:val="NoSpacing"/>
        <w:jc w:val="both"/>
        <w:rPr>
          <w:ins w:id="17" w:author="Greenwood, Hannah" w:date="2024-12-05T15:18:00Z"/>
        </w:rPr>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 xml:space="preserve">rights, we will use </w:t>
      </w:r>
      <w:r w:rsidR="0004345F">
        <w:t xml:space="preserve">as </w:t>
      </w:r>
      <w:r>
        <w:t xml:space="preserve">minimal personally identifiable information </w:t>
      </w:r>
      <w:r w:rsidR="0004345F">
        <w:t xml:space="preserve">as </w:t>
      </w:r>
      <w:r>
        <w:t>possible.</w:t>
      </w:r>
    </w:p>
    <w:p w14:paraId="16AA1072" w14:textId="77777777" w:rsidR="00430EE9" w:rsidRDefault="00430EE9" w:rsidP="00013A28">
      <w:pPr>
        <w:pStyle w:val="NoSpacing"/>
        <w:jc w:val="both"/>
        <w:rPr>
          <w:ins w:id="18" w:author="Greenwood, Hannah" w:date="2024-12-05T15:18:00Z"/>
        </w:rPr>
      </w:pPr>
    </w:p>
    <w:p w14:paraId="1545B30B" w14:textId="3AD7C64D" w:rsidR="00430EE9" w:rsidRDefault="00430EE9" w:rsidP="00013A28">
      <w:pPr>
        <w:pStyle w:val="NoSpacing"/>
        <w:jc w:val="both"/>
      </w:pPr>
      <w:ins w:id="19" w:author="Greenwood, Hannah" w:date="2024-12-05T15:18:00Z">
        <w:r w:rsidRPr="00430EE9">
          <w:t xml:space="preserve">The legal basis for your </w:t>
        </w:r>
        <w:r>
          <w:t xml:space="preserve">relative’s </w:t>
        </w:r>
        <w:r w:rsidRPr="00430EE9">
          <w:t xml:space="preserve">participation in this research is consent. The legal basis for processing your </w:t>
        </w:r>
        <w:r>
          <w:t xml:space="preserve">relative’s </w:t>
        </w:r>
        <w:r w:rsidRPr="00430EE9">
          <w:t>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ins>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39C35DD2"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your</w:t>
      </w:r>
      <w:r w:rsidR="00153B2C">
        <w:t xml:space="preserve"> relative’s</w:t>
      </w:r>
      <w:r>
        <w:t xml:space="preserve"> name, </w:t>
      </w:r>
      <w:r w:rsidRPr="00D25CE6">
        <w:rPr>
          <w:i/>
          <w:highlight w:val="yellow"/>
        </w:rPr>
        <w:t>NHS</w:t>
      </w:r>
      <w:r w:rsidR="0044723C" w:rsidRPr="00D25CE6">
        <w:rPr>
          <w:i/>
          <w:highlight w:val="yellow"/>
        </w:rPr>
        <w:t>/CHI</w:t>
      </w:r>
      <w:r w:rsidRPr="00D25CE6">
        <w:rPr>
          <w:i/>
          <w:highlight w:val="yellow"/>
        </w:rPr>
        <w:t xml:space="preserve"> number</w:t>
      </w:r>
      <w:r>
        <w:t xml:space="preserve"> </w:t>
      </w:r>
      <w:r w:rsidR="0044723C" w:rsidRPr="00D25CE6">
        <w:rPr>
          <w:i/>
          <w:highlight w:val="yellow"/>
        </w:rPr>
        <w:t>[delete as appropriate]</w:t>
      </w:r>
      <w:r>
        <w:t>and contact details confidential and will not pass any of this information other than a copy of your consent form, which confirms that you agreed</w:t>
      </w:r>
      <w:r w:rsidR="00153B2C">
        <w:t xml:space="preserve"> for your relative</w:t>
      </w:r>
      <w:r>
        <w:t xml:space="preserve"> to take part in the study.  </w:t>
      </w:r>
      <w:r w:rsidR="0044723C">
        <w:t xml:space="preserve">A member of the </w:t>
      </w:r>
      <w:r>
        <w:t>Study Monitoring team</w:t>
      </w:r>
      <w:r w:rsidR="0044723C">
        <w:t xml:space="preserve"> </w:t>
      </w:r>
      <w:r w:rsidR="0044723C" w:rsidRPr="0044723C">
        <w:t>will look at yo</w:t>
      </w:r>
      <w:r w:rsidR="00FE01C4">
        <w:t>ur uploaded consent form</w:t>
      </w:r>
      <w:r w:rsidR="00057C34">
        <w:t xml:space="preserve"> </w:t>
      </w:r>
      <w:ins w:id="20" w:author="Greenwood, Hannah" w:date="2024-11-25T13:39:00Z">
        <w:r w:rsidR="001B2E01">
          <w:t xml:space="preserve">in </w:t>
        </w:r>
      </w:ins>
      <w:r w:rsidR="00057C34">
        <w:t xml:space="preserve">the trial database </w:t>
      </w:r>
      <w:r w:rsidR="0044723C" w:rsidRPr="0044723C">
        <w:t xml:space="preserve">to ensure the </w:t>
      </w:r>
      <w:r w:rsidR="0044723C" w:rsidRPr="0044723C">
        <w:lastRenderedPageBreak/>
        <w:t xml:space="preserve">form has been completed appropriately. Data Managers and staff at </w:t>
      </w:r>
      <w:r w:rsidR="00FE01C4">
        <w:t>the University of Edinburgh</w:t>
      </w:r>
      <w:r w:rsidR="0044723C" w:rsidRPr="0044723C">
        <w:t xml:space="preserve"> will have access to the uploaded consent forms in order to perform their administrative role and control of the database, however staff viewing your consent will only do so where it is appropriate to their role and they will be fully trained in GDPR and legislation.</w:t>
      </w:r>
    </w:p>
    <w:p w14:paraId="51B6B915" w14:textId="77777777" w:rsidR="00013A28" w:rsidRPr="00145024" w:rsidRDefault="00013A28" w:rsidP="00013A28">
      <w:pPr>
        <w:pStyle w:val="NoSpacing"/>
        <w:jc w:val="both"/>
        <w:rPr>
          <w:i/>
        </w:rPr>
      </w:pPr>
    </w:p>
    <w:p w14:paraId="11D5A037" w14:textId="3DF5AEBF" w:rsidR="0044723C"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 xml:space="preserve">medical and research records to check the accuracy of the research study.  </w:t>
      </w:r>
    </w:p>
    <w:p w14:paraId="26269DFF" w14:textId="77777777" w:rsidR="0044723C" w:rsidRDefault="0044723C" w:rsidP="00013A28">
      <w:pPr>
        <w:pStyle w:val="NoSpacing"/>
        <w:jc w:val="both"/>
      </w:pPr>
    </w:p>
    <w:p w14:paraId="05945D6C" w14:textId="3CB6EAD5" w:rsidR="0044723C" w:rsidRDefault="0044723C" w:rsidP="00013A28">
      <w:pPr>
        <w:pStyle w:val="NoSpacing"/>
        <w:jc w:val="both"/>
      </w:pPr>
      <w:r w:rsidRPr="0044723C">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2C24604E"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0A8F5C64" w:rsidR="00013A28" w:rsidRDefault="00013A28" w:rsidP="00013A28">
      <w:pPr>
        <w:pStyle w:val="NoSpacing"/>
        <w:jc w:val="both"/>
      </w:pPr>
      <w:r>
        <w:t>All data gathered during the study will be coded by a unique identifie</w:t>
      </w:r>
      <w:r w:rsidR="0004345F">
        <w:t>r</w:t>
      </w:r>
      <w:r>
        <w:t xml:space="preserve">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3B76A8B6" w:rsidR="002E7BE8" w:rsidRDefault="000C14A8" w:rsidP="00013A28">
      <w:pPr>
        <w:pStyle w:val="NoSpacing"/>
        <w:jc w:val="both"/>
      </w:pPr>
      <w:r>
        <w:t>If you chose to consent to long term follow up about your relative’s future wellbeing by data linkage</w:t>
      </w:r>
      <w:r w:rsidR="00E9513D">
        <w:t xml:space="preserve"> </w:t>
      </w:r>
      <w:r w:rsidR="00E9513D" w:rsidRPr="00E9513D">
        <w:t xml:space="preserve">the University of Edinburgh will share your personal information on behalf of NHSGGC (NHS/CHI number, postcode, date of birth and sex at birth) with NHS departments (such as the electronic data research innovation service (eDRIS (Scotland), NHS </w:t>
      </w:r>
      <w:del w:id="21" w:author="Greenwood, Hannah" w:date="2024-07-11T13:36:00Z">
        <w:r w:rsidR="00E9513D" w:rsidRPr="00E9513D" w:rsidDel="00C20CD0">
          <w:delText>Digital (</w:delText>
        </w:r>
      </w:del>
      <w:r w:rsidR="00E9513D" w:rsidRPr="00E9513D">
        <w:t>England</w:t>
      </w:r>
      <w:del w:id="22" w:author="Greenwood, Hannah" w:date="2024-07-11T13:36:00Z">
        <w:r w:rsidR="00E9513D" w:rsidRPr="00E9513D" w:rsidDel="00C20CD0">
          <w:delText>)</w:delText>
        </w:r>
      </w:del>
      <w:r w:rsidR="00E9513D" w:rsidRPr="00E9513D">
        <w:t>, Sail (Wales)) at the end of the study. This is to allow them to provide us with information of your health status.</w:t>
      </w:r>
      <w:r>
        <w:t xml:space="preserve">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0E52F4B0" w:rsidR="005E6567" w:rsidRDefault="005E6567" w:rsidP="005E6567">
      <w:pPr>
        <w:pStyle w:val="NoSpacing"/>
        <w:jc w:val="both"/>
      </w:pPr>
      <w:r>
        <w:lastRenderedPageBreak/>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ins w:id="23" w:author="Greenwood, Hannah" w:date="2024-11-25T13:42:00Z">
        <w:r w:rsidR="008B3D69">
          <w:fldChar w:fldCharType="begin"/>
        </w:r>
        <w:r w:rsidR="008B3D69">
          <w:instrText xml:space="preserve"> HYPERLINK "mailto:</w:instrText>
        </w:r>
        <w:r w:rsidR="008B3D69" w:rsidRPr="001B2E01">
          <w:instrText>Alasdair.Corfield2@nhs.scot</w:instrText>
        </w:r>
        <w:r w:rsidR="008B3D69">
          <w:instrText xml:space="preserve">" </w:instrText>
        </w:r>
        <w:r w:rsidR="008B3D69">
          <w:fldChar w:fldCharType="separate"/>
        </w:r>
        <w:r w:rsidR="008B3D69" w:rsidRPr="00151C4A">
          <w:rPr>
            <w:rStyle w:val="Hyperlink"/>
          </w:rPr>
          <w:t>Alasdair.Corfield2@nhs.scot</w:t>
        </w:r>
        <w:r w:rsidR="008B3D69">
          <w:fldChar w:fldCharType="end"/>
        </w:r>
        <w:r w:rsidR="008B3D69">
          <w:t xml:space="preserve"> </w:t>
        </w:r>
      </w:ins>
      <w:del w:id="24" w:author="Greenwood, Hannah" w:date="2024-11-25T13:42:00Z">
        <w:r w:rsidR="008B3D69" w:rsidDel="001B2E01">
          <w:rPr>
            <w:rStyle w:val="Hyperlink"/>
          </w:rPr>
          <w:fldChar w:fldCharType="begin"/>
        </w:r>
        <w:r w:rsidR="008B3D69" w:rsidDel="001B2E01">
          <w:rPr>
            <w:rStyle w:val="Hyperlink"/>
          </w:rPr>
          <w:delInstrText xml:space="preserve"> HYPERLINK "mailto:Alasdair.corfield@ggc.scot.nhs.uk" </w:delInstrText>
        </w:r>
        <w:r w:rsidR="008B3D69" w:rsidDel="001B2E01">
          <w:rPr>
            <w:rStyle w:val="Hyperlink"/>
          </w:rPr>
          <w:fldChar w:fldCharType="separate"/>
        </w:r>
        <w:r w:rsidRPr="0029588E" w:rsidDel="001B2E01">
          <w:rPr>
            <w:rStyle w:val="Hyperlink"/>
          </w:rPr>
          <w:delText>Alasdair.corfield@ggc.scot.nhs.uk</w:delText>
        </w:r>
        <w:r w:rsidR="008B3D69" w:rsidDel="001B2E01">
          <w:rPr>
            <w:rStyle w:val="Hyperlink"/>
          </w:rPr>
          <w:fldChar w:fldCharType="end"/>
        </w:r>
        <w:r w:rsidDel="001B2E01">
          <w:delText xml:space="preserve"> </w:delText>
        </w:r>
      </w:del>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8"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57C90753"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w:t>
      </w:r>
      <w:r w:rsidR="0004345F" w:rsidRPr="00D25CE6">
        <w:rPr>
          <w:i/>
          <w:highlight w:val="yellow"/>
        </w:rPr>
        <w:t xml:space="preserve">LOCALISE </w:t>
      </w:r>
      <w:r w:rsidRPr="00D25CE6">
        <w:rPr>
          <w:i/>
          <w:highlight w:val="yellow"/>
        </w:rPr>
        <w:t>health board</w:t>
      </w:r>
      <w:r>
        <w:t>] but you</w:t>
      </w:r>
      <w:r w:rsidR="00A911DD">
        <w:t>r relative</w:t>
      </w:r>
      <w:r>
        <w:t xml:space="preserve"> may have to pay </w:t>
      </w:r>
      <w:r w:rsidR="00A911DD">
        <w:t>their</w:t>
      </w:r>
      <w:r>
        <w:t xml:space="preserve"> legal costs. </w:t>
      </w: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5A4A3F1"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be used as part of the results of the trial. If you chose to stop participating in the trial we will ask you if you are happy for the data we have collected so far can be used</w:t>
      </w:r>
      <w:r w:rsidR="007669BA">
        <w:t xml:space="preserve">.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Scotland A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lastRenderedPageBreak/>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Pr="00D25CE6" w:rsidRDefault="00653B1F" w:rsidP="00653B1F">
      <w:pPr>
        <w:pStyle w:val="NoSpacing"/>
        <w:jc w:val="both"/>
        <w:rPr>
          <w:i/>
        </w:rPr>
      </w:pPr>
      <w:r w:rsidRPr="00D25CE6">
        <w:rPr>
          <w:i/>
          <w:highlight w:val="yellow"/>
        </w:rPr>
        <w:t>[</w:t>
      </w:r>
      <w:r w:rsidR="00A213F5" w:rsidRPr="00D25CE6">
        <w:rPr>
          <w:i/>
          <w:highlight w:val="yellow"/>
        </w:rPr>
        <w:t>Insert</w:t>
      </w:r>
      <w:r w:rsidR="00B76A05" w:rsidRPr="00D25CE6">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62AD12B" w:rsidR="00653B1F" w:rsidRDefault="003A0F63" w:rsidP="00653B1F">
      <w:pPr>
        <w:pStyle w:val="NoSpacing"/>
        <w:jc w:val="both"/>
      </w:pPr>
      <w:r w:rsidRPr="006F1C53">
        <w:t>Dr</w:t>
      </w:r>
      <w:r w:rsidR="006F1C53" w:rsidRPr="006F1C53">
        <w:t xml:space="preserve"> Jamie </w:t>
      </w:r>
      <w:r w:rsidR="0004345F">
        <w:t>Cooper</w:t>
      </w:r>
      <w:r w:rsidR="006F1C53" w:rsidRPr="006F1C53">
        <w:t xml:space="preserve"> by email (</w:t>
      </w:r>
      <w:hyperlink r:id="rId9"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D25CE6">
      <w:pPr>
        <w:pStyle w:val="NoSpacing"/>
        <w:jc w:val="center"/>
      </w:pPr>
    </w:p>
    <w:p w14:paraId="26B15002" w14:textId="488FDA38" w:rsidR="0004345F" w:rsidRDefault="00653B1F" w:rsidP="00D25CE6">
      <w:pPr>
        <w:tabs>
          <w:tab w:val="left" w:pos="3720"/>
        </w:tabs>
        <w:jc w:val="center"/>
        <w:rPr>
          <w:b/>
          <w:sz w:val="28"/>
          <w:szCs w:val="28"/>
        </w:rPr>
      </w:pPr>
      <w:r w:rsidRPr="00653B1F">
        <w:rPr>
          <w:b/>
          <w:sz w:val="28"/>
          <w:szCs w:val="28"/>
        </w:rPr>
        <w:t>Thank you for taking the time to read this information sheet</w:t>
      </w: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5862F147" w:rsidR="000C14A8" w:rsidRDefault="000C14A8" w:rsidP="00430EE9">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ins w:id="25" w:author="Greenwood, Hannah" w:date="2024-07-11T13:14:00Z">
              <w:r w:rsidR="000602D4">
                <w:rPr>
                  <w:b/>
                </w:rPr>
                <w:t>4</w:t>
              </w:r>
            </w:ins>
            <w:del w:id="26" w:author="Greenwood, Hannah" w:date="2024-07-11T13:14:00Z">
              <w:r w:rsidR="0004345F" w:rsidDel="000602D4">
                <w:rPr>
                  <w:b/>
                </w:rPr>
                <w:delText>3</w:delText>
              </w:r>
            </w:del>
            <w:r w:rsidR="0004345F">
              <w:rPr>
                <w:b/>
              </w:rPr>
              <w:t xml:space="preserve">.0 </w:t>
            </w:r>
            <w:ins w:id="27" w:author="Greenwood, Hannah" w:date="2024-12-05T15:19:00Z">
              <w:r w:rsidR="00430EE9">
                <w:rPr>
                  <w:b/>
                </w:rPr>
                <w:t xml:space="preserve">09 December 2024 </w:t>
              </w:r>
            </w:ins>
            <w:del w:id="28" w:author="Greenwood, Hannah" w:date="2024-07-11T13:14:00Z">
              <w:r w:rsidR="006314D0" w:rsidDel="000602D4">
                <w:rPr>
                  <w:b/>
                </w:rPr>
                <w:delText>14</w:delText>
              </w:r>
              <w:r w:rsidR="0004345F" w:rsidDel="000602D4">
                <w:rPr>
                  <w:b/>
                </w:rPr>
                <w:delText xml:space="preserve"> </w:delText>
              </w:r>
              <w:r w:rsidR="0044723C" w:rsidDel="000602D4">
                <w:rPr>
                  <w:b/>
                </w:rPr>
                <w:delText>February</w:delText>
              </w:r>
              <w:r w:rsidR="007E2464" w:rsidDel="000602D4">
                <w:rPr>
                  <w:b/>
                </w:rPr>
                <w:delText xml:space="preserve"> </w:delText>
              </w:r>
              <w:r w:rsidR="00E36DDE" w:rsidRPr="00B76A05" w:rsidDel="000602D4">
                <w:rPr>
                  <w:b/>
                </w:rPr>
                <w:delText>202</w:delText>
              </w:r>
              <w:r w:rsidR="0044723C" w:rsidDel="000602D4">
                <w:rPr>
                  <w:b/>
                </w:rPr>
                <w:delText>4</w:delText>
              </w:r>
              <w:r w:rsidDel="000602D4">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068A73BF" w:rsidR="000C14A8" w:rsidRDefault="000C14A8" w:rsidP="00FE01C4">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w:t>
            </w:r>
            <w:r w:rsidR="0044723C" w:rsidRPr="0044723C">
              <w:t xml:space="preserve">, the </w:t>
            </w:r>
            <w:r w:rsidR="00FE01C4">
              <w:t xml:space="preserve">University of </w:t>
            </w:r>
            <w:r w:rsidR="0044723C" w:rsidRPr="0044723C">
              <w:t xml:space="preserve">Edinburgh </w:t>
            </w:r>
            <w:r>
              <w:t>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55D0D773" w14:textId="0101EC5F" w:rsidR="000C14A8" w:rsidRDefault="0044723C">
            <w:pPr>
              <w:tabs>
                <w:tab w:val="left" w:pos="3720"/>
              </w:tabs>
              <w:jc w:val="both"/>
            </w:pPr>
            <w:r w:rsidRPr="0044723C">
              <w:t xml:space="preserve">I give my permission for a signed copy of my consent form to be uploaded to the University of Edinburgh server, where the study monitors and other </w:t>
            </w:r>
            <w:r w:rsidRPr="0044723C">
              <w:lastRenderedPageBreak/>
              <w:t>members of the trial team from NHS GGC and the University of Edinburgh have access</w:t>
            </w:r>
            <w:r w:rsidRPr="0044723C" w:rsidDel="0044723C">
              <w:t xml:space="preserve"> </w:t>
            </w:r>
          </w:p>
        </w:tc>
        <w:tc>
          <w:tcPr>
            <w:tcW w:w="1843" w:type="dxa"/>
            <w:gridSpan w:val="2"/>
            <w:tcBorders>
              <w:top w:val="nil"/>
              <w:left w:val="nil"/>
              <w:bottom w:val="nil"/>
              <w:right w:val="nil"/>
            </w:tcBorders>
          </w:tcPr>
          <w:p w14:paraId="47E633EA" w14:textId="13F88607" w:rsidR="000C14A8" w:rsidRDefault="0044723C" w:rsidP="00D15777">
            <w:pPr>
              <w:tabs>
                <w:tab w:val="left" w:pos="3720"/>
              </w:tabs>
            </w:pPr>
            <w:r>
              <w:rPr>
                <w:noProof/>
                <w:lang w:eastAsia="en-GB"/>
              </w:rPr>
              <w:lastRenderedPageBreak/>
              <mc:AlternateContent>
                <mc:Choice Requires="wps">
                  <w:drawing>
                    <wp:anchor distT="0" distB="0" distL="114300" distR="114300" simplePos="0" relativeHeight="251674624" behindDoc="0" locked="0" layoutInCell="1" allowOverlap="1" wp14:anchorId="4985AFB3" wp14:editId="539AB1FB">
                      <wp:simplePos x="0" y="0"/>
                      <wp:positionH relativeFrom="column">
                        <wp:posOffset>323215</wp:posOffset>
                      </wp:positionH>
                      <wp:positionV relativeFrom="paragraph">
                        <wp:posOffset>768350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3" type="#_x0000_t202" style="position:absolute;margin-left:25.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GP4P+L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TOXe6GBYpdznykD0tQZaF/F+h/AMA&#10;AP//AwBQSwECLQAUAAYACAAAACEAtoM4kv4AAADhAQAAEwAAAAAAAAAAAAAAAAAAAAAAW0NvbnRl&#10;bnRfVHlwZXNdLnhtbFBLAQItABQABgAIAAAAIQA4/SH/1gAAAJQBAAALAAAAAAAAAAAAAAAAAC8B&#10;AABfcmVscy8ucmVsc1BLAQItABQABgAIAAAAIQDAein0owIAANQFAAAOAAAAAAAAAAAAAAAAAC4C&#10;AABkcnMvZTJvRG9jLnhtbFBLAQItABQABgAIAAAAIQBj+D/i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22EDB2FE" w:rsidR="000C14A8" w:rsidRDefault="000C14A8" w:rsidP="00D15777">
            <w:pPr>
              <w:tabs>
                <w:tab w:val="left" w:pos="3720"/>
              </w:tabs>
            </w:pP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763EB9D9"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r w:rsidR="00E9513D" w:rsidRPr="00E9513D">
              <w:t xml:space="preserve">(such as eDRIS (Scotland), NHS </w:t>
            </w:r>
            <w:del w:id="29" w:author="Greenwood, Hannah" w:date="2024-07-11T13:36:00Z">
              <w:r w:rsidR="00E9513D" w:rsidRPr="00E9513D" w:rsidDel="00C20CD0">
                <w:delText>Digital (</w:delText>
              </w:r>
            </w:del>
            <w:r w:rsidR="00E9513D" w:rsidRPr="00E9513D">
              <w:t>England</w:t>
            </w:r>
            <w:del w:id="30" w:author="Greenwood, Hannah" w:date="2024-07-11T13:36:00Z">
              <w:r w:rsidR="00E9513D" w:rsidRPr="00E9513D" w:rsidDel="00C20CD0">
                <w:delText>)</w:delText>
              </w:r>
            </w:del>
            <w:r w:rsidR="00E9513D" w:rsidRPr="00E9513D">
              <w:t>, Sail (Wales)</w:t>
            </w:r>
            <w:r w:rsidR="00E9513D" w:rsidRPr="00E9513D" w:rsidDel="00E9513D">
              <w:t xml:space="preserve"> </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0B691845" w14:textId="77777777" w:rsidR="0044723C" w:rsidRDefault="0044723C" w:rsidP="005711A0">
      <w:pPr>
        <w:tabs>
          <w:tab w:val="left" w:pos="3720"/>
        </w:tabs>
        <w:jc w:val="center"/>
        <w:rPr>
          <w:b/>
          <w:sz w:val="28"/>
          <w:szCs w:val="28"/>
        </w:rPr>
      </w:pPr>
    </w:p>
    <w:p w14:paraId="60640315" w14:textId="77777777" w:rsidR="00A57F99" w:rsidRDefault="00A57F99" w:rsidP="00D25CE6">
      <w:pPr>
        <w:tabs>
          <w:tab w:val="left" w:pos="3720"/>
        </w:tabs>
        <w:rPr>
          <w:b/>
          <w:sz w:val="28"/>
          <w:szCs w:val="28"/>
        </w:rPr>
      </w:pPr>
    </w:p>
    <w:p w14:paraId="77D73449" w14:textId="77777777" w:rsidR="00A57F99" w:rsidRDefault="00A57F99" w:rsidP="00D25CE6">
      <w:pPr>
        <w:tabs>
          <w:tab w:val="left" w:pos="3720"/>
        </w:tabs>
        <w:rPr>
          <w:b/>
          <w:sz w:val="28"/>
          <w:szCs w:val="28"/>
        </w:rPr>
      </w:pPr>
    </w:p>
    <w:p w14:paraId="1BF96300" w14:textId="77777777" w:rsidR="005711A0" w:rsidRDefault="005711A0" w:rsidP="005711A0">
      <w:pPr>
        <w:tabs>
          <w:tab w:val="left" w:pos="3720"/>
        </w:tabs>
        <w:jc w:val="center"/>
        <w:rPr>
          <w:b/>
          <w:sz w:val="28"/>
          <w:szCs w:val="28"/>
        </w:rPr>
      </w:pPr>
      <w:r w:rsidRPr="00A7788C">
        <w:rPr>
          <w:b/>
          <w:sz w:val="28"/>
          <w:szCs w:val="28"/>
        </w:rPr>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5DD8A608" w:rsidR="005711A0" w:rsidRDefault="005711A0" w:rsidP="00430EE9">
            <w:pPr>
              <w:tabs>
                <w:tab w:val="left" w:pos="3720"/>
              </w:tabs>
              <w:jc w:val="both"/>
            </w:pPr>
            <w:r>
              <w:t xml:space="preserve">I confirm that I have read and understood the Patient Information Sheet – Personal Legal Representative (England, Wales &amp; NI) </w:t>
            </w:r>
            <w:r w:rsidR="00A003E3" w:rsidRPr="00724365">
              <w:rPr>
                <w:b/>
              </w:rPr>
              <w:t>V</w:t>
            </w:r>
            <w:ins w:id="31" w:author="Greenwood, Hannah" w:date="2024-07-11T13:14:00Z">
              <w:r w:rsidR="000602D4">
                <w:rPr>
                  <w:b/>
                </w:rPr>
                <w:t>4</w:t>
              </w:r>
            </w:ins>
            <w:del w:id="32" w:author="Greenwood, Hannah" w:date="2024-07-11T13:14:00Z">
              <w:r w:rsidR="0004345F" w:rsidDel="000602D4">
                <w:rPr>
                  <w:b/>
                </w:rPr>
                <w:delText>3</w:delText>
              </w:r>
            </w:del>
            <w:r w:rsidR="0004345F">
              <w:rPr>
                <w:b/>
              </w:rPr>
              <w:t xml:space="preserve">.0 </w:t>
            </w:r>
            <w:ins w:id="33" w:author="Greenwood, Hannah" w:date="2024-12-05T15:19:00Z">
              <w:r w:rsidR="00430EE9">
                <w:rPr>
                  <w:b/>
                </w:rPr>
                <w:t>09 December 2024</w:t>
              </w:r>
            </w:ins>
            <w:bookmarkStart w:id="34" w:name="_GoBack"/>
            <w:bookmarkEnd w:id="34"/>
            <w:del w:id="35" w:author="Greenwood, Hannah" w:date="2024-07-11T13:14:00Z">
              <w:r w:rsidR="006314D0" w:rsidDel="000602D4">
                <w:rPr>
                  <w:b/>
                </w:rPr>
                <w:delText>14</w:delText>
              </w:r>
              <w:r w:rsidR="0044723C" w:rsidDel="000602D4">
                <w:rPr>
                  <w:b/>
                </w:rPr>
                <w:delText xml:space="preserve"> February</w:delText>
              </w:r>
              <w:r w:rsidR="00E9513D" w:rsidDel="000602D4">
                <w:rPr>
                  <w:b/>
                </w:rPr>
                <w:delText xml:space="preserve"> </w:delText>
              </w:r>
              <w:r w:rsidR="002807AB" w:rsidRPr="00B76A05" w:rsidDel="000602D4">
                <w:rPr>
                  <w:b/>
                </w:rPr>
                <w:delText>202</w:delText>
              </w:r>
              <w:r w:rsidR="0044723C" w:rsidDel="000602D4">
                <w:rPr>
                  <w:b/>
                </w:rPr>
                <w:delText>4</w:delText>
              </w:r>
              <w:r w:rsidR="002807AB" w:rsidDel="000602D4">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4293A7AC" w:rsidR="005711A0" w:rsidRDefault="005711A0" w:rsidP="00FE01C4">
            <w:pPr>
              <w:tabs>
                <w:tab w:val="left" w:pos="3720"/>
              </w:tabs>
              <w:jc w:val="both"/>
            </w:pPr>
            <w:r>
              <w:t>I understand that relevant sections of my relative’s medical notes and data collected during the study may be looked at by individuals from the Sponsor (NHS Greater Glasgow &amp; Clyde), from regulatory authorities</w:t>
            </w:r>
            <w:r w:rsidR="0044723C" w:rsidRPr="0044723C">
              <w:t xml:space="preserve">, the </w:t>
            </w:r>
            <w:r w:rsidR="00FE01C4">
              <w:t xml:space="preserve">University of Edinburgh </w:t>
            </w:r>
            <w:r>
              <w:t>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lastRenderedPageBreak/>
              <w:t>7.</w:t>
            </w:r>
          </w:p>
        </w:tc>
        <w:tc>
          <w:tcPr>
            <w:tcW w:w="7229" w:type="dxa"/>
            <w:gridSpan w:val="3"/>
            <w:tcBorders>
              <w:top w:val="nil"/>
              <w:left w:val="nil"/>
              <w:bottom w:val="nil"/>
              <w:right w:val="nil"/>
            </w:tcBorders>
          </w:tcPr>
          <w:p w14:paraId="04AB25B1" w14:textId="34E8E3BE" w:rsidR="005711A0" w:rsidRDefault="0044723C">
            <w:pPr>
              <w:tabs>
                <w:tab w:val="left" w:pos="3720"/>
              </w:tabs>
              <w:jc w:val="both"/>
            </w:pPr>
            <w:r w:rsidRPr="0044723C">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4D1A469" w14:textId="4E83AABD" w:rsidR="005711A0" w:rsidRDefault="0044723C"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3D988FD">
                      <wp:simplePos x="0" y="0"/>
                      <wp:positionH relativeFrom="column">
                        <wp:posOffset>297815</wp:posOffset>
                      </wp:positionH>
                      <wp:positionV relativeFrom="paragraph">
                        <wp:posOffset>685800</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8" type="#_x0000_t202" style="position:absolute;margin-left:23.45pt;margin-top:54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70og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" fillcolor="white [3201]" strokeweight="1.5pt">
                      <v:path arrowok="t"/>
                      <v:textbox>
                        <w:txbxContent>
                          <w:p w14:paraId="660158C9" w14:textId="77777777" w:rsidR="005711A0" w:rsidRDefault="005711A0" w:rsidP="005711A0"/>
                        </w:txbxContent>
                      </v:textbox>
                    </v:shape>
                  </w:pict>
                </mc:Fallback>
              </mc:AlternateContent>
            </w:r>
            <w:r w:rsidR="005711A0">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9"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4XiOKa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262758BA" w:rsidR="005711A0" w:rsidRDefault="005711A0" w:rsidP="003C7C7F">
            <w:pPr>
              <w:tabs>
                <w:tab w:val="left" w:pos="3720"/>
              </w:tabs>
            </w:pP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32EC77CF" w:rsidR="005711A0" w:rsidRDefault="005711A0" w:rsidP="00E9513D">
            <w:pPr>
              <w:tabs>
                <w:tab w:val="left" w:pos="3720"/>
              </w:tabs>
              <w:jc w:val="both"/>
            </w:pPr>
            <w:r>
              <w:t>I agree to long term follow-up information by record linkage being collected on my relative’s future wellbeing and treatment from NHS and Government Health Records</w:t>
            </w:r>
            <w:r w:rsidR="00B544FE">
              <w:t xml:space="preserve"> </w:t>
            </w:r>
            <w:r w:rsidR="00B544FE" w:rsidRPr="00B544FE">
              <w:t xml:space="preserve"> </w:t>
            </w:r>
            <w:r w:rsidR="00E9513D" w:rsidRPr="00E9513D">
              <w:t xml:space="preserve">(such as eDRIS (Scotland), NHS </w:t>
            </w:r>
            <w:del w:id="36" w:author="Greenwood, Hannah" w:date="2024-07-11T13:37:00Z">
              <w:r w:rsidR="00E9513D" w:rsidRPr="00E9513D" w:rsidDel="00C20CD0">
                <w:delText>Digital (</w:delText>
              </w:r>
            </w:del>
            <w:r w:rsidR="00E9513D" w:rsidRPr="00E9513D">
              <w:t>England</w:t>
            </w:r>
            <w:del w:id="37" w:author="Greenwood, Hannah" w:date="2024-07-11T13:37:00Z">
              <w:r w:rsidR="00E9513D" w:rsidRPr="00E9513D" w:rsidDel="00C20CD0">
                <w:delText>)</w:delText>
              </w:r>
            </w:del>
            <w:r w:rsidR="00E9513D" w:rsidRPr="00E9513D">
              <w:t>, Sail (Wales)</w:t>
            </w:r>
            <w:r w:rsidR="00E9513D" w:rsidRPr="00E9513D" w:rsidDel="00E9513D">
              <w:t xml:space="preserve"> </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6EC5FB0E"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159EB41" w:rsidR="005711A0" w:rsidRDefault="005711A0" w:rsidP="005711A0">
      <w:pPr>
        <w:tabs>
          <w:tab w:val="left" w:pos="3720"/>
        </w:tabs>
      </w:pPr>
      <w:r>
        <w:lastRenderedPageBreak/>
        <w:t xml:space="preserve">Designation/relation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eCRF. </w:t>
      </w:r>
    </w:p>
    <w:sectPr w:rsidR="00653B1F" w:rsidRPr="00653B1F" w:rsidSect="0033268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42" w:author="Greenwood, Hannah" w:date="2024-12-05T15:17:00Z"/>
  <w:sdt>
    <w:sdtPr>
      <w:id w:val="1544102874"/>
      <w:docPartObj>
        <w:docPartGallery w:val="Page Numbers (Bottom of Page)"/>
        <w:docPartUnique/>
      </w:docPartObj>
    </w:sdtPr>
    <w:sdtContent>
      <w:customXmlInsRangeEnd w:id="42"/>
      <w:customXmlInsRangeStart w:id="43" w:author="Greenwood, Hannah" w:date="2024-12-05T15:17:00Z"/>
      <w:sdt>
        <w:sdtPr>
          <w:id w:val="-1769616900"/>
          <w:docPartObj>
            <w:docPartGallery w:val="Page Numbers (Top of Page)"/>
            <w:docPartUnique/>
          </w:docPartObj>
        </w:sdtPr>
        <w:sdtContent>
          <w:customXmlInsRangeEnd w:id="43"/>
          <w:p w14:paraId="2AA4B17E" w14:textId="4BFEE57E" w:rsidR="00430EE9" w:rsidRDefault="00430EE9">
            <w:pPr>
              <w:pStyle w:val="Footer"/>
              <w:jc w:val="right"/>
              <w:rPr>
                <w:ins w:id="44" w:author="Greenwood, Hannah" w:date="2024-12-05T15:17:00Z"/>
              </w:rPr>
            </w:pPr>
            <w:ins w:id="45" w:author="Greenwood, Hannah" w:date="2024-12-05T15:17:00Z">
              <w:r>
                <w:t xml:space="preserve">Page </w:t>
              </w:r>
              <w:r>
                <w:rPr>
                  <w:b/>
                  <w:bCs/>
                  <w:sz w:val="24"/>
                  <w:szCs w:val="24"/>
                </w:rPr>
                <w:fldChar w:fldCharType="begin"/>
              </w:r>
              <w:r>
                <w:rPr>
                  <w:b/>
                  <w:bCs/>
                </w:rPr>
                <w:instrText xml:space="preserve"> PAGE </w:instrText>
              </w:r>
              <w:r>
                <w:rPr>
                  <w:b/>
                  <w:bCs/>
                  <w:sz w:val="24"/>
                  <w:szCs w:val="24"/>
                </w:rPr>
                <w:fldChar w:fldCharType="separate"/>
              </w:r>
            </w:ins>
            <w:r>
              <w:rPr>
                <w:b/>
                <w:bCs/>
                <w:noProof/>
              </w:rPr>
              <w:t>10</w:t>
            </w:r>
            <w:ins w:id="46" w:author="Greenwood, Hannah" w:date="2024-12-05T15:17: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Pr>
                <w:b/>
                <w:bCs/>
                <w:noProof/>
              </w:rPr>
              <w:t>10</w:t>
            </w:r>
            <w:ins w:id="47" w:author="Greenwood, Hannah" w:date="2024-12-05T15:17:00Z">
              <w:r>
                <w:rPr>
                  <w:b/>
                  <w:bCs/>
                  <w:sz w:val="24"/>
                  <w:szCs w:val="24"/>
                </w:rPr>
                <w:fldChar w:fldCharType="end"/>
              </w:r>
            </w:ins>
          </w:p>
          <w:customXmlInsRangeStart w:id="48" w:author="Greenwood, Hannah" w:date="2024-12-05T15:17:00Z"/>
        </w:sdtContent>
      </w:sdt>
      <w:customXmlInsRangeEnd w:id="48"/>
      <w:customXmlInsRangeStart w:id="49" w:author="Greenwood, Hannah" w:date="2024-12-05T15:17:00Z"/>
    </w:sdtContent>
  </w:sdt>
  <w:customXmlInsRangeEnd w:id="49"/>
  <w:p w14:paraId="497EEE05" w14:textId="77777777" w:rsidR="00430EE9" w:rsidRDefault="00430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20975188"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ins w:id="38" w:author="Greenwood, Hannah" w:date="2024-07-11T13:14:00Z">
            <w:r w:rsidR="000602D4">
              <w:rPr>
                <w:b/>
                <w:sz w:val="18"/>
                <w:szCs w:val="18"/>
              </w:rPr>
              <w:t>4</w:t>
            </w:r>
          </w:ins>
          <w:del w:id="39" w:author="Greenwood, Hannah" w:date="2024-07-11T13:14:00Z">
            <w:r w:rsidR="0004345F" w:rsidDel="000602D4">
              <w:rPr>
                <w:b/>
                <w:sz w:val="18"/>
                <w:szCs w:val="18"/>
              </w:rPr>
              <w:delText>3</w:delText>
            </w:r>
          </w:del>
          <w:r w:rsidR="0004345F">
            <w:rPr>
              <w:b/>
              <w:sz w:val="18"/>
              <w:szCs w:val="18"/>
            </w:rPr>
            <w:t>.0</w:t>
          </w:r>
          <w:r w:rsidR="005B5BF3">
            <w:rPr>
              <w:b/>
              <w:sz w:val="18"/>
              <w:szCs w:val="18"/>
            </w:rPr>
            <w:t xml:space="preserve"> </w:t>
          </w:r>
          <w:ins w:id="40" w:author="Greenwood, Hannah" w:date="2024-12-05T15:17:00Z">
            <w:r w:rsidR="00430EE9">
              <w:rPr>
                <w:b/>
                <w:sz w:val="18"/>
                <w:szCs w:val="18"/>
              </w:rPr>
              <w:t>09 December 2024</w:t>
            </w:r>
          </w:ins>
          <w:del w:id="41" w:author="Greenwood, Hannah" w:date="2024-07-11T13:14:00Z">
            <w:r w:rsidR="006314D0" w:rsidRPr="00430EE9" w:rsidDel="000602D4">
              <w:rPr>
                <w:b/>
                <w:sz w:val="18"/>
                <w:szCs w:val="18"/>
              </w:rPr>
              <w:delText>14</w:delText>
            </w:r>
            <w:r w:rsidR="0044723C" w:rsidDel="000602D4">
              <w:rPr>
                <w:b/>
                <w:sz w:val="18"/>
                <w:szCs w:val="18"/>
              </w:rPr>
              <w:delText xml:space="preserve"> </w:delText>
            </w:r>
            <w:r w:rsidR="00A57F99" w:rsidDel="000602D4">
              <w:rPr>
                <w:b/>
                <w:sz w:val="18"/>
                <w:szCs w:val="18"/>
              </w:rPr>
              <w:delText xml:space="preserve">February </w:delText>
            </w:r>
            <w:r w:rsidR="00EF57DA" w:rsidDel="000602D4">
              <w:rPr>
                <w:b/>
                <w:sz w:val="18"/>
                <w:szCs w:val="18"/>
              </w:rPr>
              <w:delText>202</w:delText>
            </w:r>
            <w:r w:rsidR="0044723C" w:rsidDel="000602D4">
              <w:rPr>
                <w:b/>
                <w:sz w:val="18"/>
                <w:szCs w:val="18"/>
              </w:rPr>
              <w:delText>4</w:delText>
            </w:r>
          </w:del>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9CC"/>
    <w:rsid w:val="00004DEE"/>
    <w:rsid w:val="00013A28"/>
    <w:rsid w:val="0004345F"/>
    <w:rsid w:val="00053623"/>
    <w:rsid w:val="00057C34"/>
    <w:rsid w:val="000602D4"/>
    <w:rsid w:val="0006415D"/>
    <w:rsid w:val="000C14A8"/>
    <w:rsid w:val="000D207C"/>
    <w:rsid w:val="000D77CD"/>
    <w:rsid w:val="000F298A"/>
    <w:rsid w:val="000F6457"/>
    <w:rsid w:val="00145024"/>
    <w:rsid w:val="00153B2C"/>
    <w:rsid w:val="001A4F1F"/>
    <w:rsid w:val="001B2E01"/>
    <w:rsid w:val="001D4CEA"/>
    <w:rsid w:val="001F0C72"/>
    <w:rsid w:val="00204822"/>
    <w:rsid w:val="00227204"/>
    <w:rsid w:val="0024693F"/>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3E5162"/>
    <w:rsid w:val="00430EE9"/>
    <w:rsid w:val="0044723C"/>
    <w:rsid w:val="00477A85"/>
    <w:rsid w:val="004B7CCD"/>
    <w:rsid w:val="004E41BE"/>
    <w:rsid w:val="005711A0"/>
    <w:rsid w:val="00593CC1"/>
    <w:rsid w:val="005A372E"/>
    <w:rsid w:val="005B585D"/>
    <w:rsid w:val="005B5BF3"/>
    <w:rsid w:val="005E6567"/>
    <w:rsid w:val="005F38E4"/>
    <w:rsid w:val="0060127B"/>
    <w:rsid w:val="006314D0"/>
    <w:rsid w:val="00653B1F"/>
    <w:rsid w:val="00670823"/>
    <w:rsid w:val="00675E4E"/>
    <w:rsid w:val="00692409"/>
    <w:rsid w:val="006B6A8E"/>
    <w:rsid w:val="006D5586"/>
    <w:rsid w:val="006F1C53"/>
    <w:rsid w:val="00724365"/>
    <w:rsid w:val="00737278"/>
    <w:rsid w:val="007669BA"/>
    <w:rsid w:val="007D23E5"/>
    <w:rsid w:val="007E2464"/>
    <w:rsid w:val="008210B9"/>
    <w:rsid w:val="00823F6A"/>
    <w:rsid w:val="0086486A"/>
    <w:rsid w:val="00893689"/>
    <w:rsid w:val="00896793"/>
    <w:rsid w:val="008B3D69"/>
    <w:rsid w:val="008F261F"/>
    <w:rsid w:val="00927D78"/>
    <w:rsid w:val="009300E0"/>
    <w:rsid w:val="00962C2C"/>
    <w:rsid w:val="009A20B9"/>
    <w:rsid w:val="009D47C1"/>
    <w:rsid w:val="00A003E3"/>
    <w:rsid w:val="00A213F5"/>
    <w:rsid w:val="00A47797"/>
    <w:rsid w:val="00A57F99"/>
    <w:rsid w:val="00A7374B"/>
    <w:rsid w:val="00A911DD"/>
    <w:rsid w:val="00AE3A26"/>
    <w:rsid w:val="00B1350F"/>
    <w:rsid w:val="00B544FE"/>
    <w:rsid w:val="00B76A05"/>
    <w:rsid w:val="00B9745B"/>
    <w:rsid w:val="00BA59DB"/>
    <w:rsid w:val="00BB428F"/>
    <w:rsid w:val="00BF0285"/>
    <w:rsid w:val="00C013CD"/>
    <w:rsid w:val="00C20CD0"/>
    <w:rsid w:val="00C463BD"/>
    <w:rsid w:val="00C6192E"/>
    <w:rsid w:val="00CA0E1B"/>
    <w:rsid w:val="00CC058B"/>
    <w:rsid w:val="00CE7EE9"/>
    <w:rsid w:val="00D25CE6"/>
    <w:rsid w:val="00D469E8"/>
    <w:rsid w:val="00DB357F"/>
    <w:rsid w:val="00DC3ECE"/>
    <w:rsid w:val="00E25132"/>
    <w:rsid w:val="00E27F66"/>
    <w:rsid w:val="00E36DDE"/>
    <w:rsid w:val="00E54111"/>
    <w:rsid w:val="00E9513D"/>
    <w:rsid w:val="00EC3B3D"/>
    <w:rsid w:val="00EF57DA"/>
    <w:rsid w:val="00F4214E"/>
    <w:rsid w:val="00FE0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5307">
      <w:bodyDiv w:val="1"/>
      <w:marLeft w:val="0"/>
      <w:marRight w:val="0"/>
      <w:marTop w:val="0"/>
      <w:marBottom w:val="0"/>
      <w:divBdr>
        <w:top w:val="none" w:sz="0" w:space="0" w:color="auto"/>
        <w:left w:val="none" w:sz="0" w:space="0" w:color="auto"/>
        <w:bottom w:val="none" w:sz="0" w:space="0" w:color="auto"/>
        <w:right w:val="none" w:sz="0" w:space="0" w:color="auto"/>
      </w:divBdr>
    </w:div>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ggc.scot.nhs.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mie.cooper2@nhs.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2024-12-05T15:19:00Z</dcterms:created>
  <dcterms:modified xsi:type="dcterms:W3CDTF">2024-12-05T15:19:00Z</dcterms:modified>
</cp:coreProperties>
</file>