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8902" w14:textId="77777777" w:rsidR="00162638" w:rsidRDefault="00162638" w:rsidP="00EB70D4">
      <w:pPr>
        <w:jc w:val="both"/>
      </w:pPr>
    </w:p>
    <w:p w14:paraId="0596C7C1" w14:textId="77777777" w:rsidR="00702AFB" w:rsidRDefault="00702AFB" w:rsidP="00EB70D4">
      <w:pPr>
        <w:jc w:val="both"/>
      </w:pPr>
      <w:r>
        <w:t xml:space="preserve">Dear Dr </w:t>
      </w:r>
    </w:p>
    <w:p w14:paraId="0479E92B" w14:textId="77777777" w:rsidR="00702AFB" w:rsidRPr="00702AFB" w:rsidRDefault="00702AFB" w:rsidP="00EB70D4">
      <w:pPr>
        <w:jc w:val="both"/>
        <w:rPr>
          <w:b/>
        </w:rPr>
      </w:pPr>
      <w:r w:rsidRPr="00702AFB">
        <w:rPr>
          <w:b/>
        </w:rPr>
        <w:t>Re: EVIS TRIAL – Early Vasopressors in Sepsis</w:t>
      </w:r>
    </w:p>
    <w:p w14:paraId="53F2D6FC" w14:textId="77777777" w:rsidR="00702AFB" w:rsidRDefault="00702AFB" w:rsidP="00EB70D4">
      <w:pPr>
        <w:spacing w:line="240" w:lineRule="auto"/>
        <w:jc w:val="both"/>
      </w:pPr>
      <w:r>
        <w:t>Patient Name:</w:t>
      </w:r>
    </w:p>
    <w:p w14:paraId="262E5C83" w14:textId="77777777" w:rsidR="00702AFB" w:rsidRDefault="00702AFB" w:rsidP="00EB70D4">
      <w:pPr>
        <w:spacing w:line="240" w:lineRule="auto"/>
        <w:jc w:val="both"/>
      </w:pPr>
      <w:r>
        <w:t>Date of Birth:</w:t>
      </w:r>
    </w:p>
    <w:p w14:paraId="5B9FD4B2" w14:textId="77777777" w:rsidR="00702AFB" w:rsidRDefault="00702AFB" w:rsidP="00EB70D4">
      <w:pPr>
        <w:spacing w:line="240" w:lineRule="auto"/>
        <w:jc w:val="both"/>
      </w:pPr>
      <w:r>
        <w:t>Address:</w:t>
      </w:r>
    </w:p>
    <w:p w14:paraId="1DAF98F7" w14:textId="77777777" w:rsidR="00702AFB" w:rsidRDefault="00702AFB" w:rsidP="00EB70D4">
      <w:pPr>
        <w:spacing w:line="240" w:lineRule="auto"/>
        <w:jc w:val="both"/>
      </w:pPr>
      <w:r>
        <w:t>Study ID:</w:t>
      </w:r>
    </w:p>
    <w:p w14:paraId="748C0F93" w14:textId="77777777" w:rsidR="00702AFB" w:rsidRDefault="00702AFB" w:rsidP="00EB70D4">
      <w:pPr>
        <w:spacing w:line="240" w:lineRule="auto"/>
        <w:jc w:val="both"/>
      </w:pPr>
    </w:p>
    <w:p w14:paraId="3C3E5E0F" w14:textId="77777777" w:rsidR="00702AFB" w:rsidRDefault="00702AFB" w:rsidP="00EB70D4">
      <w:pPr>
        <w:spacing w:line="240" w:lineRule="auto"/>
        <w:jc w:val="both"/>
      </w:pPr>
      <w:r>
        <w:t>Your patient has recently been diagnosed with Sepsis and has kindly agreed to participate in the EVIS Trial.</w:t>
      </w:r>
    </w:p>
    <w:p w14:paraId="3FAB2F67" w14:textId="77777777" w:rsidR="00702AFB" w:rsidRDefault="00702AFB" w:rsidP="008C4F87">
      <w:pPr>
        <w:spacing w:line="240" w:lineRule="auto"/>
        <w:jc w:val="both"/>
      </w:pPr>
      <w:r>
        <w:t>This is an open label</w:t>
      </w:r>
      <w:ins w:id="0" w:author="Greenwood, Hannah" w:date="2025-01-31T15:20:00Z">
        <w:r w:rsidR="008C4F87">
          <w:t xml:space="preserve">, two-arm, </w:t>
        </w:r>
      </w:ins>
      <w:ins w:id="1" w:author="Greenwood, Hannah" w:date="2025-01-31T15:21:00Z">
        <w:r w:rsidR="008C4F87">
          <w:t xml:space="preserve">multi-centre, </w:t>
        </w:r>
      </w:ins>
      <w:del w:id="2" w:author="Greenwood, Hannah" w:date="2025-01-31T15:20:00Z">
        <w:r w:rsidDel="008C4F87">
          <w:delText xml:space="preserve"> </w:delText>
        </w:r>
      </w:del>
      <w:r>
        <w:t xml:space="preserve">randomised trial to compare the effectiveness of giving </w:t>
      </w:r>
      <w:r w:rsidR="00F65C67">
        <w:t xml:space="preserve">early, peripheral </w:t>
      </w:r>
      <w:r>
        <w:t>norepinephrine</w:t>
      </w:r>
      <w:r w:rsidR="00F65C67">
        <w:t xml:space="preserve"> infusion</w:t>
      </w:r>
      <w:r>
        <w:t xml:space="preserve"> against </w:t>
      </w:r>
      <w:r w:rsidR="00F65C67">
        <w:t xml:space="preserve">standard care with </w:t>
      </w:r>
      <w:r>
        <w:t>a balanced crystalloid.  The trial aims to determine if early administration of peripheral vasopressors improves clinical effectiveness (</w:t>
      </w:r>
      <w:ins w:id="3" w:author="Greenwood, Hannah" w:date="2025-01-31T15:19:00Z">
        <w:r w:rsidR="008C4F87">
          <w:t>Days Alive and Out of Hospital at 90 days</w:t>
        </w:r>
      </w:ins>
      <w:del w:id="4" w:author="Greenwood, Hannah" w:date="2025-01-31T15:19:00Z">
        <w:r w:rsidDel="008C4F87">
          <w:delText>30 day mortality</w:delText>
        </w:r>
      </w:del>
      <w:r>
        <w:t xml:space="preserve">) </w:t>
      </w:r>
      <w:ins w:id="5" w:author="Greenwood, Hannah" w:date="2025-01-31T15:22:00Z">
        <w:r w:rsidR="008C4F87">
          <w:t xml:space="preserve">in hospitalised adult participants with septic shock </w:t>
        </w:r>
      </w:ins>
      <w:r>
        <w:t>compared with normal standard care in the first 48 hours.</w:t>
      </w:r>
    </w:p>
    <w:p w14:paraId="254666F9" w14:textId="77777777" w:rsidR="0061481F" w:rsidRDefault="0061481F" w:rsidP="00EB70D4">
      <w:pPr>
        <w:spacing w:line="240" w:lineRule="auto"/>
        <w:jc w:val="both"/>
      </w:pPr>
      <w:r>
        <w:t xml:space="preserve">Your patient will be followed up for </w:t>
      </w:r>
      <w:ins w:id="6" w:author="Greenwood, Hannah" w:date="2025-01-31T15:22:00Z">
        <w:r w:rsidR="008C4F87">
          <w:t>104</w:t>
        </w:r>
      </w:ins>
      <w:del w:id="7" w:author="Greenwood, Hannah" w:date="2025-01-31T15:22:00Z">
        <w:r w:rsidDel="008C4F87">
          <w:delText>90</w:delText>
        </w:r>
      </w:del>
      <w:r>
        <w:t xml:space="preserve"> days</w:t>
      </w:r>
      <w:ins w:id="8" w:author="Greenwood, Hannah" w:date="2025-01-31T15:25:00Z">
        <w:r w:rsidR="008C4F87">
          <w:t>. Follow up</w:t>
        </w:r>
      </w:ins>
      <w:ins w:id="9" w:author="Greenwood, Hannah" w:date="2025-01-31T15:26:00Z">
        <w:r w:rsidR="008C4F87">
          <w:t xml:space="preserve"> activities are conducted remotely and</w:t>
        </w:r>
      </w:ins>
      <w:r>
        <w:t xml:space="preserve"> through record linkage, </w:t>
      </w:r>
      <w:ins w:id="10" w:author="Greenwood, Hannah" w:date="2025-01-31T15:26:00Z">
        <w:r w:rsidR="008C4F87">
          <w:t xml:space="preserve">so </w:t>
        </w:r>
      </w:ins>
      <w:ins w:id="11" w:author="Greenwood, Hannah" w:date="2025-01-31T15:25:00Z">
        <w:r w:rsidR="008C4F87">
          <w:t>there are</w:t>
        </w:r>
      </w:ins>
      <w:ins w:id="12" w:author="Greenwood, Hannah" w:date="2025-01-31T15:26:00Z">
        <w:r w:rsidR="008C4F87">
          <w:t xml:space="preserve"> </w:t>
        </w:r>
      </w:ins>
      <w:r>
        <w:t xml:space="preserve">no additional follow up visits other than standard care </w:t>
      </w:r>
      <w:del w:id="13" w:author="Greenwood, Hannah" w:date="2025-01-31T15:26:00Z">
        <w:r w:rsidDel="008C4F87">
          <w:delText xml:space="preserve">will be </w:delText>
        </w:r>
      </w:del>
      <w:r>
        <w:t>required.</w:t>
      </w:r>
    </w:p>
    <w:p w14:paraId="18E92F28" w14:textId="28036299" w:rsidR="0061481F" w:rsidRDefault="0061481F" w:rsidP="00EB70D4">
      <w:pPr>
        <w:spacing w:line="240" w:lineRule="auto"/>
        <w:jc w:val="both"/>
      </w:pPr>
      <w:r>
        <w:t xml:space="preserve">This trial has been approved </w:t>
      </w:r>
      <w:r w:rsidRPr="002B2978">
        <w:t xml:space="preserve">by </w:t>
      </w:r>
      <w:del w:id="14" w:author="Greenwood, Hannah" w:date="2025-02-03T10:28:00Z">
        <w:r w:rsidRPr="002B2978" w:rsidDel="002B2978">
          <w:delText xml:space="preserve">[insert </w:delText>
        </w:r>
      </w:del>
      <w:r w:rsidRPr="002B2978">
        <w:t>REC</w:t>
      </w:r>
      <w:ins w:id="15" w:author="Greenwood, Hannah" w:date="2025-02-03T10:28:00Z">
        <w:r w:rsidR="002B2978">
          <w:t>, HRA</w:t>
        </w:r>
      </w:ins>
      <w:r w:rsidRPr="002B2978">
        <w:t xml:space="preserve"> and </w:t>
      </w:r>
      <w:ins w:id="16" w:author="Greenwood, Hannah" w:date="2025-02-03T10:28:00Z">
        <w:r w:rsidR="002B2978" w:rsidRPr="002B2978">
          <w:t xml:space="preserve">the </w:t>
        </w:r>
      </w:ins>
      <w:r w:rsidRPr="002B2978">
        <w:t>MHRA</w:t>
      </w:r>
      <w:del w:id="17" w:author="Greenwood, Hannah" w:date="2025-02-03T10:28:00Z">
        <w:r w:rsidRPr="002B2978" w:rsidDel="002B2978">
          <w:delText>]</w:delText>
        </w:r>
      </w:del>
      <w:r>
        <w:t xml:space="preserve"> and is Sponsored by NHS Greater Glasgow &amp; Clyde.  The Chief Investigator for the trial is Dr Alasdair Corfield, Consultant in Emergency &amp; Retrieval Medicine, Royal Alexandria Hospital Paisley.</w:t>
      </w:r>
    </w:p>
    <w:p w14:paraId="44C2DD0F" w14:textId="77777777" w:rsidR="0061481F" w:rsidRDefault="0061481F" w:rsidP="00EB70D4">
      <w:pPr>
        <w:spacing w:line="240" w:lineRule="auto"/>
        <w:jc w:val="both"/>
      </w:pPr>
      <w:r>
        <w:t>A copy of the participant information sheet is enclosed for your information.  Should you have any questions regarding this trial, please do not hesitate to contact me [</w:t>
      </w:r>
      <w:r w:rsidRPr="008A1D53">
        <w:rPr>
          <w:highlight w:val="yellow"/>
        </w:rPr>
        <w:t>insert local contact details</w:t>
      </w:r>
      <w:r>
        <w:t>].</w:t>
      </w:r>
    </w:p>
    <w:p w14:paraId="02A765E4" w14:textId="77777777" w:rsidR="0061481F" w:rsidRDefault="0061481F" w:rsidP="00EB70D4">
      <w:pPr>
        <w:spacing w:line="240" w:lineRule="auto"/>
        <w:jc w:val="both"/>
      </w:pPr>
    </w:p>
    <w:p w14:paraId="6AFC7C58" w14:textId="77777777" w:rsidR="0061481F" w:rsidRDefault="0061481F" w:rsidP="00EB70D4">
      <w:pPr>
        <w:spacing w:line="240" w:lineRule="auto"/>
        <w:jc w:val="both"/>
      </w:pPr>
      <w:r>
        <w:t>Yours Sincerely</w:t>
      </w:r>
    </w:p>
    <w:p w14:paraId="733B35BA" w14:textId="77777777" w:rsidR="0061481F" w:rsidRDefault="0061481F" w:rsidP="00EB70D4">
      <w:pPr>
        <w:spacing w:line="240" w:lineRule="auto"/>
        <w:jc w:val="both"/>
      </w:pPr>
    </w:p>
    <w:p w14:paraId="418917C8" w14:textId="77777777" w:rsidR="0061481F" w:rsidRDefault="0061481F" w:rsidP="00EB70D4">
      <w:pPr>
        <w:spacing w:line="240" w:lineRule="auto"/>
        <w:jc w:val="both"/>
      </w:pPr>
    </w:p>
    <w:p w14:paraId="43622D32" w14:textId="77777777" w:rsidR="0061481F" w:rsidRDefault="0061481F" w:rsidP="00EB70D4">
      <w:pPr>
        <w:spacing w:line="240" w:lineRule="auto"/>
        <w:jc w:val="both"/>
      </w:pPr>
      <w:r>
        <w:t>[</w:t>
      </w:r>
      <w:r w:rsidR="008A1D53" w:rsidRPr="008A1D53">
        <w:rPr>
          <w:highlight w:val="yellow"/>
        </w:rPr>
        <w:t>Insert</w:t>
      </w:r>
      <w:r w:rsidRPr="008A1D53">
        <w:rPr>
          <w:highlight w:val="yellow"/>
        </w:rPr>
        <w:t xml:space="preserve"> principal investigator</w:t>
      </w:r>
      <w:r>
        <w:t>]</w:t>
      </w:r>
    </w:p>
    <w:p w14:paraId="286CB354" w14:textId="77777777" w:rsidR="0061481F" w:rsidRPr="000869D0" w:rsidRDefault="0061481F" w:rsidP="00EB70D4">
      <w:pPr>
        <w:spacing w:line="240" w:lineRule="auto"/>
        <w:jc w:val="both"/>
      </w:pPr>
      <w:bookmarkStart w:id="18" w:name="_GoBack"/>
      <w:bookmarkEnd w:id="18"/>
    </w:p>
    <w:sectPr w:rsidR="0061481F" w:rsidRPr="000869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1D0D" w14:textId="77777777" w:rsidR="00A7374B" w:rsidRDefault="00A7374B" w:rsidP="00A7374B">
      <w:pPr>
        <w:spacing w:after="0" w:line="240" w:lineRule="auto"/>
      </w:pPr>
      <w:r>
        <w:separator/>
      </w:r>
    </w:p>
  </w:endnote>
  <w:endnote w:type="continuationSeparator" w:id="0">
    <w:p w14:paraId="3156D81D" w14:textId="77777777" w:rsidR="00A7374B" w:rsidRDefault="00A7374B" w:rsidP="00A7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70CE" w14:textId="14D0C7C1" w:rsidR="004F42E4" w:rsidRDefault="006D0E7E">
    <w:pPr>
      <w:pStyle w:val="Footer"/>
    </w:pPr>
    <w:r>
      <w:t>EVIS GP letter IRAS ID: 307862</w:t>
    </w:r>
    <w:r w:rsidR="004F42E4">
      <w:t xml:space="preserve"> </w:t>
    </w:r>
    <w:r w:rsidR="00AF3383">
      <w:tab/>
      <w:t xml:space="preserve">                    </w:t>
    </w:r>
    <w:r w:rsidR="00AF3383">
      <w:tab/>
    </w:r>
    <w:ins w:id="19" w:author="Greenwood, Hannah" w:date="2025-01-31T15:27:00Z">
      <w:r w:rsidR="008C4F87">
        <w:t>V2</w:t>
      </w:r>
    </w:ins>
    <w:del w:id="20" w:author="Greenwood, Hannah" w:date="2025-01-31T15:27:00Z">
      <w:r w:rsidR="00AF3383" w:rsidDel="008C4F87">
        <w:delText>v</w:delText>
      </w:r>
      <w:r w:rsidDel="008C4F87">
        <w:delText>1</w:delText>
      </w:r>
    </w:del>
    <w:r>
      <w:t xml:space="preserve">.0 </w:t>
    </w:r>
    <w:ins w:id="21" w:author="Greenwood, Hannah" w:date="2025-02-03T10:28:00Z">
      <w:r w:rsidR="002B2978">
        <w:t>03</w:t>
      </w:r>
    </w:ins>
    <w:del w:id="22" w:author="Greenwood, Hannah" w:date="2025-01-31T15:27:00Z">
      <w:r w:rsidDel="008C4F87">
        <w:delText>08</w:delText>
      </w:r>
    </w:del>
    <w:ins w:id="23" w:author="Greenwood, Hannah" w:date="2025-01-31T15:27:00Z">
      <w:r w:rsidR="002B2978">
        <w:t xml:space="preserve"> </w:t>
      </w:r>
    </w:ins>
    <w:ins w:id="24" w:author="Greenwood, Hannah" w:date="2025-02-03T10:28:00Z">
      <w:r w:rsidR="002B2978">
        <w:t>Feb</w:t>
      </w:r>
    </w:ins>
    <w:del w:id="25" w:author="Greenwood, Hannah" w:date="2025-01-31T15:27:00Z">
      <w:r w:rsidDel="008C4F87">
        <w:delText xml:space="preserve"> Dec</w:delText>
      </w:r>
    </w:del>
    <w:r>
      <w:t xml:space="preserve"> 202</w:t>
    </w:r>
    <w:ins w:id="26" w:author="Greenwood, Hannah" w:date="2025-01-31T15:27:00Z">
      <w:r w:rsidR="008C4F87">
        <w:t>5</w:t>
      </w:r>
    </w:ins>
    <w:del w:id="27" w:author="Greenwood, Hannah" w:date="2025-01-31T15:27:00Z">
      <w:r w:rsidDel="008C4F87">
        <w:delText>1</w:delText>
      </w:r>
    </w:del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A907" w14:textId="77777777" w:rsidR="00A7374B" w:rsidRDefault="00A7374B" w:rsidP="00A7374B">
      <w:pPr>
        <w:spacing w:after="0" w:line="240" w:lineRule="auto"/>
      </w:pPr>
      <w:r>
        <w:separator/>
      </w:r>
    </w:p>
  </w:footnote>
  <w:footnote w:type="continuationSeparator" w:id="0">
    <w:p w14:paraId="75DFF21A" w14:textId="77777777" w:rsidR="00A7374B" w:rsidRDefault="00A7374B" w:rsidP="00A7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660"/>
      <w:gridCol w:w="1970"/>
    </w:tblGrid>
    <w:tr w:rsidR="00A7788C" w:rsidRPr="00A7374B" w14:paraId="7B74FED4" w14:textId="77777777" w:rsidTr="00C60498">
      <w:trPr>
        <w:trHeight w:val="1129"/>
      </w:trPr>
      <w:tc>
        <w:tcPr>
          <w:tcW w:w="2376" w:type="dxa"/>
        </w:tcPr>
        <w:p w14:paraId="7E546EBA" w14:textId="77777777" w:rsidR="00A7374B" w:rsidRPr="00A7374B" w:rsidRDefault="004F42E4" w:rsidP="004F42E4">
          <w:pPr>
            <w:tabs>
              <w:tab w:val="center" w:pos="4513"/>
              <w:tab w:val="right" w:pos="9026"/>
            </w:tabs>
          </w:pPr>
          <w:r>
            <w:rPr>
              <w:noProof/>
              <w:lang w:eastAsia="en-GB"/>
            </w:rPr>
            <w:drawing>
              <wp:inline distT="0" distB="0" distL="0" distR="0" wp14:anchorId="7022B24D" wp14:editId="7E1F21E4">
                <wp:extent cx="2019300" cy="7048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0828D8C6" w14:textId="77777777" w:rsidR="00A7374B" w:rsidRPr="00A7374B" w:rsidRDefault="00A7374B" w:rsidP="00A7374B">
          <w:pPr>
            <w:tabs>
              <w:tab w:val="center" w:pos="4513"/>
              <w:tab w:val="right" w:pos="9026"/>
            </w:tabs>
            <w:jc w:val="center"/>
          </w:pPr>
        </w:p>
      </w:tc>
      <w:tc>
        <w:tcPr>
          <w:tcW w:w="2046" w:type="dxa"/>
        </w:tcPr>
        <w:p w14:paraId="2210D981" w14:textId="77777777" w:rsidR="00A7374B" w:rsidRPr="00A7374B" w:rsidRDefault="004F42E4" w:rsidP="00A7374B">
          <w:pPr>
            <w:tabs>
              <w:tab w:val="center" w:pos="4513"/>
              <w:tab w:val="right" w:pos="9026"/>
            </w:tabs>
            <w:jc w:val="right"/>
          </w:pPr>
          <w:r w:rsidRPr="00A7374B">
            <w:rPr>
              <w:noProof/>
              <w:lang w:eastAsia="en-GB"/>
            </w:rPr>
            <w:drawing>
              <wp:inline distT="0" distB="0" distL="0" distR="0" wp14:anchorId="0B6413A7" wp14:editId="1952AFD5">
                <wp:extent cx="962025" cy="695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610A78" w14:textId="77777777" w:rsidR="00A7374B" w:rsidRDefault="00A7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2048"/>
    <w:multiLevelType w:val="hybridMultilevel"/>
    <w:tmpl w:val="2DA2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00676"/>
    <w:multiLevelType w:val="hybridMultilevel"/>
    <w:tmpl w:val="22963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enwood, Hannah">
    <w15:presenceInfo w15:providerId="AD" w15:userId="S-1-5-21-155252513-1967951128-3498227145-4206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B"/>
    <w:rsid w:val="00013A28"/>
    <w:rsid w:val="000869D0"/>
    <w:rsid w:val="0013617F"/>
    <w:rsid w:val="00162638"/>
    <w:rsid w:val="002B2978"/>
    <w:rsid w:val="003A1E8F"/>
    <w:rsid w:val="00404773"/>
    <w:rsid w:val="004F42E4"/>
    <w:rsid w:val="0061481F"/>
    <w:rsid w:val="00653B1F"/>
    <w:rsid w:val="006D0E7E"/>
    <w:rsid w:val="00702AFB"/>
    <w:rsid w:val="0072326F"/>
    <w:rsid w:val="00737278"/>
    <w:rsid w:val="008222D1"/>
    <w:rsid w:val="008A1D53"/>
    <w:rsid w:val="008C4F87"/>
    <w:rsid w:val="00972E17"/>
    <w:rsid w:val="009A0B02"/>
    <w:rsid w:val="009D47C1"/>
    <w:rsid w:val="00A7374B"/>
    <w:rsid w:val="00A7788C"/>
    <w:rsid w:val="00AB30B7"/>
    <w:rsid w:val="00AF3383"/>
    <w:rsid w:val="00C463BD"/>
    <w:rsid w:val="00CF3587"/>
    <w:rsid w:val="00E43B16"/>
    <w:rsid w:val="00E83CEF"/>
    <w:rsid w:val="00EB70D4"/>
    <w:rsid w:val="00F34215"/>
    <w:rsid w:val="00F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1767F"/>
  <w15:chartTrackingRefBased/>
  <w15:docId w15:val="{000C316F-97D3-4A59-AFCD-ED69CDC0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3B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B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0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0B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Dempster, Jill</dc:creator>
  <cp:keywords/>
  <dc:description/>
  <cp:lastModifiedBy>Greenwood, Hannah</cp:lastModifiedBy>
  <cp:revision>2</cp:revision>
  <dcterms:created xsi:type="dcterms:W3CDTF">2025-02-03T10:29:00Z</dcterms:created>
  <dcterms:modified xsi:type="dcterms:W3CDTF">2025-02-03T10:29:00Z</dcterms:modified>
</cp:coreProperties>
</file>